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4A" w:rsidRDefault="00AC224A">
      <w:pPr>
        <w:pStyle w:val="11"/>
        <w:spacing w:line="276" w:lineRule="auto"/>
        <w:jc w:val="both"/>
        <w:rPr>
          <w:rFonts w:ascii="Times New Roman" w:hAnsi="Times New Roman"/>
          <w:b/>
          <w:sz w:val="24"/>
        </w:rPr>
      </w:pPr>
    </w:p>
    <w:p w:rsidR="00AC224A" w:rsidRDefault="00574E34">
      <w:pPr>
        <w:pStyle w:val="11"/>
        <w:spacing w:line="276" w:lineRule="auto"/>
        <w:jc w:val="center"/>
        <w:rPr>
          <w:rFonts w:ascii="Times New Roman" w:hAnsi="Times New Roman"/>
          <w:b/>
          <w:sz w:val="24"/>
        </w:rPr>
      </w:pPr>
      <w:bookmarkStart w:id="0" w:name="_gjdgxs"/>
      <w:bookmarkEnd w:id="0"/>
      <w:r>
        <w:rPr>
          <w:rFonts w:ascii="Times New Roman" w:hAnsi="Times New Roman"/>
          <w:b/>
          <w:sz w:val="32"/>
        </w:rPr>
        <w:t>Пятая Школа Владения Инструментами Отца</w:t>
      </w:r>
      <w:r>
        <w:rPr>
          <w:rFonts w:ascii="Times New Roman" w:hAnsi="Times New Roman"/>
          <w:b/>
          <w:sz w:val="24"/>
        </w:rPr>
        <w:t>.</w:t>
      </w:r>
    </w:p>
    <w:p w:rsidR="00AC224A" w:rsidRDefault="00574E34">
      <w:pPr>
        <w:pStyle w:val="11"/>
        <w:spacing w:line="276" w:lineRule="auto"/>
        <w:jc w:val="center"/>
        <w:rPr>
          <w:rFonts w:ascii="Times New Roman" w:hAnsi="Times New Roman"/>
          <w:b/>
          <w:sz w:val="24"/>
        </w:rPr>
      </w:pPr>
      <w:r>
        <w:rPr>
          <w:rFonts w:ascii="Times New Roman" w:hAnsi="Times New Roman"/>
          <w:b/>
          <w:sz w:val="24"/>
        </w:rPr>
        <w:t>Краткое содержание</w:t>
      </w:r>
    </w:p>
    <w:p w:rsidR="00AC224A" w:rsidRDefault="00574E34" w:rsidP="00243F24">
      <w:pPr>
        <w:pStyle w:val="11"/>
        <w:spacing w:line="276" w:lineRule="auto"/>
        <w:jc w:val="right"/>
        <w:rPr>
          <w:del w:id="1" w:author="Your User Name" w:date="2019-02-17T16:37:00Z"/>
          <w:rFonts w:ascii="Times New Roman" w:hAnsi="Times New Roman"/>
          <w:b/>
          <w:sz w:val="24"/>
        </w:rPr>
      </w:pPr>
      <w:r>
        <w:rPr>
          <w:rFonts w:ascii="Times New Roman" w:hAnsi="Times New Roman"/>
          <w:b/>
          <w:color w:val="FF0000"/>
          <w:sz w:val="24"/>
        </w:rPr>
        <w:t>Сдано ИВАС КХ 03.03.</w:t>
      </w:r>
      <w:r w:rsidR="00E434FB">
        <w:rPr>
          <w:rFonts w:ascii="Times New Roman" w:hAnsi="Times New Roman"/>
          <w:b/>
          <w:color w:val="FF0000"/>
          <w:sz w:val="24"/>
        </w:rPr>
        <w:t>20</w:t>
      </w:r>
      <w:r>
        <w:rPr>
          <w:rFonts w:ascii="Times New Roman" w:hAnsi="Times New Roman"/>
          <w:b/>
          <w:color w:val="FF0000"/>
          <w:sz w:val="24"/>
        </w:rPr>
        <w:t>19</w:t>
      </w:r>
      <w:r w:rsidR="00E434FB">
        <w:rPr>
          <w:rFonts w:ascii="Times New Roman" w:hAnsi="Times New Roman"/>
          <w:b/>
          <w:color w:val="FF0000"/>
          <w:sz w:val="24"/>
        </w:rPr>
        <w:t>.</w:t>
      </w:r>
    </w:p>
    <w:p w:rsidR="00AC224A" w:rsidRDefault="00574E34">
      <w:pPr>
        <w:pStyle w:val="11"/>
        <w:spacing w:line="276" w:lineRule="auto"/>
        <w:ind w:firstLine="567"/>
        <w:jc w:val="both"/>
        <w:rPr>
          <w:rFonts w:ascii="Times New Roman" w:hAnsi="Times New Roman"/>
          <w:b/>
          <w:sz w:val="24"/>
        </w:rPr>
      </w:pPr>
      <w:r>
        <w:rPr>
          <w:rFonts w:ascii="Times New Roman" w:hAnsi="Times New Roman"/>
          <w:b/>
          <w:sz w:val="24"/>
        </w:rPr>
        <w:t>1 день 1 часть</w:t>
      </w:r>
    </w:p>
    <w:p w:rsidR="00AC224A" w:rsidRDefault="00AC224A">
      <w:pPr>
        <w:pStyle w:val="11"/>
        <w:spacing w:line="276" w:lineRule="auto"/>
        <w:ind w:firstLine="567"/>
        <w:jc w:val="both"/>
        <w:rPr>
          <w:rFonts w:ascii="Times New Roman" w:hAnsi="Times New Roman"/>
          <w:b/>
          <w:sz w:val="24"/>
        </w:rPr>
      </w:pP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00:00:00. Изначально Вышестоящий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показал, что 5-я Школа нам будет давать возможность переключаться на новые условия.</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00:01:32. </w:t>
      </w:r>
      <w:r w:rsidR="00E434FB">
        <w:rPr>
          <w:rFonts w:ascii="Times New Roman" w:hAnsi="Times New Roman"/>
          <w:sz w:val="24"/>
        </w:rPr>
        <w:t>Практика вхождения в 5-</w:t>
      </w:r>
      <w:r>
        <w:rPr>
          <w:rFonts w:ascii="Times New Roman" w:hAnsi="Times New Roman"/>
          <w:sz w:val="24"/>
        </w:rPr>
        <w:t>ю Школу Владения Инструментами Отца. Элементы формы спецификой 5-й Школы Владения Инструментами Отца.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00:06:30. Включаемся в расшифровку опыта, сложенного каждым из нас и синтезом нас.</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00:10:00. Опыт Служащих. Слияние 4-х Школ. Применение Инструментов Отца во врачебной практике. Проблемы создаются самим человеком, и, если он осознанно включается в процесс вместе с врачом, воздействие усиливается. Результат – с каждой Школой идёт обновление всего тела.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00:15:30. Опыт применения Инструмента:</w:t>
      </w:r>
    </w:p>
    <w:p w:rsidR="00AC224A" w:rsidRDefault="00574E34">
      <w:pPr>
        <w:pStyle w:val="11"/>
        <w:spacing w:line="276" w:lineRule="auto"/>
        <w:ind w:firstLine="567"/>
        <w:jc w:val="both"/>
        <w:rPr>
          <w:rFonts w:ascii="Times New Roman" w:hAnsi="Times New Roman"/>
          <w:sz w:val="24"/>
        </w:rPr>
      </w:pPr>
      <w:r>
        <w:rPr>
          <w:rFonts w:ascii="Times New Roman" w:hAnsi="Times New Roman"/>
          <w:b/>
          <w:sz w:val="24"/>
        </w:rPr>
        <w:t xml:space="preserve">Столп Идейности ИВО </w:t>
      </w:r>
      <w:proofErr w:type="spellStart"/>
      <w:r>
        <w:rPr>
          <w:rFonts w:ascii="Times New Roman" w:hAnsi="Times New Roman"/>
          <w:b/>
          <w:sz w:val="24"/>
        </w:rPr>
        <w:t>Атмической</w:t>
      </w:r>
      <w:proofErr w:type="spellEnd"/>
      <w:r>
        <w:rPr>
          <w:rFonts w:ascii="Times New Roman" w:hAnsi="Times New Roman"/>
          <w:b/>
          <w:sz w:val="24"/>
        </w:rPr>
        <w:t xml:space="preserve"> Метагалактики:</w:t>
      </w:r>
      <w:r>
        <w:rPr>
          <w:rFonts w:ascii="Times New Roman" w:hAnsi="Times New Roman"/>
          <w:sz w:val="24"/>
        </w:rPr>
        <w:t xml:space="preserve"> убирает блоки, необходимо чтобы он стоял в позвоночнике. У пациента во время массажа </w:t>
      </w:r>
      <w:r w:rsidR="00FB3D59">
        <w:rPr>
          <w:rFonts w:ascii="Times New Roman" w:hAnsi="Times New Roman"/>
          <w:sz w:val="24"/>
        </w:rPr>
        <w:t>–</w:t>
      </w:r>
      <w:bookmarkStart w:id="2" w:name="_GoBack"/>
      <w:bookmarkEnd w:id="2"/>
      <w:r>
        <w:rPr>
          <w:rFonts w:ascii="Times New Roman" w:hAnsi="Times New Roman"/>
          <w:sz w:val="24"/>
        </w:rPr>
        <w:t xml:space="preserve"> встают позвонки на место.</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Инструменты </w:t>
      </w:r>
      <w:r>
        <w:rPr>
          <w:rFonts w:ascii="Times New Roman" w:hAnsi="Times New Roman"/>
          <w:b/>
          <w:sz w:val="24"/>
        </w:rPr>
        <w:t>Творение Совершенного</w:t>
      </w:r>
      <w:r>
        <w:rPr>
          <w:rFonts w:ascii="Times New Roman" w:hAnsi="Times New Roman"/>
          <w:sz w:val="24"/>
        </w:rPr>
        <w:t xml:space="preserve"> </w:t>
      </w:r>
      <w:proofErr w:type="spellStart"/>
      <w:r>
        <w:rPr>
          <w:rFonts w:ascii="Times New Roman" w:hAnsi="Times New Roman"/>
          <w:b/>
          <w:sz w:val="24"/>
        </w:rPr>
        <w:t>Хум</w:t>
      </w:r>
      <w:proofErr w:type="spellEnd"/>
      <w:r>
        <w:rPr>
          <w:rFonts w:ascii="Times New Roman" w:hAnsi="Times New Roman"/>
          <w:b/>
          <w:sz w:val="24"/>
        </w:rPr>
        <w:t xml:space="preserve"> </w:t>
      </w:r>
      <w:r>
        <w:rPr>
          <w:rFonts w:ascii="Times New Roman" w:hAnsi="Times New Roman"/>
          <w:sz w:val="24"/>
        </w:rPr>
        <w:t>и</w:t>
      </w:r>
      <w:r>
        <w:rPr>
          <w:rFonts w:ascii="Times New Roman" w:hAnsi="Times New Roman"/>
          <w:b/>
          <w:sz w:val="24"/>
        </w:rPr>
        <w:t xml:space="preserve"> Созидание Совершенного Абсолюта</w:t>
      </w:r>
      <w:r>
        <w:rPr>
          <w:rFonts w:ascii="Times New Roman" w:hAnsi="Times New Roman"/>
          <w:sz w:val="24"/>
        </w:rPr>
        <w:t xml:space="preserve"> расслабляют плечевой пояс, убирают зажимы.</w:t>
      </w:r>
    </w:p>
    <w:p w:rsidR="00AC224A" w:rsidRDefault="00574E34">
      <w:pPr>
        <w:pStyle w:val="11"/>
        <w:tabs>
          <w:tab w:val="left" w:pos="5400"/>
        </w:tabs>
        <w:spacing w:line="276" w:lineRule="auto"/>
        <w:ind w:firstLine="567"/>
        <w:jc w:val="both"/>
        <w:rPr>
          <w:rFonts w:ascii="Times New Roman" w:hAnsi="Times New Roman"/>
          <w:sz w:val="24"/>
        </w:rPr>
      </w:pPr>
      <w:r>
        <w:rPr>
          <w:rFonts w:ascii="Times New Roman" w:hAnsi="Times New Roman"/>
          <w:sz w:val="24"/>
        </w:rPr>
        <w:t>Общение с Врачевателем. Кто занимается с людьми, врачеванием тела, нужно закрепиться к Врачевателю в Иерархии, которые будут обучать, чтобы вы привносили Метагалактические технологии на физику. Врачеватели обязательно попросят передать опыт, который вы сложили на физике. За счёт этого происходит усовершенствование опыта. Для Врачевателей Метагалактики очень важна реакция физического тела. Они потом анализируют, делают выводы, что эффективно, что не эффективно.</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00:25:23. </w:t>
      </w:r>
      <w:r>
        <w:rPr>
          <w:rFonts w:ascii="Times New Roman" w:hAnsi="Times New Roman"/>
          <w:b/>
          <w:sz w:val="24"/>
        </w:rPr>
        <w:t>Инструмент Праздник жизни.</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Пример праздника в детском саду. Инструмент меняет среду, атмосферу: воодушевлённость, </w:t>
      </w:r>
      <w:proofErr w:type="spellStart"/>
      <w:r>
        <w:rPr>
          <w:rFonts w:ascii="Times New Roman" w:hAnsi="Times New Roman"/>
          <w:sz w:val="24"/>
        </w:rPr>
        <w:t>пассионарность</w:t>
      </w:r>
      <w:proofErr w:type="spellEnd"/>
      <w:r>
        <w:rPr>
          <w:rFonts w:ascii="Times New Roman" w:hAnsi="Times New Roman"/>
          <w:sz w:val="24"/>
        </w:rPr>
        <w:t>. Инструмент помог всем на празднике открыться, поменять позицию наблюдателя.</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Развернули Инструмент Праздник Жизни в момент Новогодних Стяжаний, на Новогоднем Балу.</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00:32:00. Опыт помощи физическому телу: запись страха </w:t>
      </w:r>
      <w:proofErr w:type="spellStart"/>
      <w:r>
        <w:rPr>
          <w:rFonts w:ascii="Times New Roman" w:hAnsi="Times New Roman"/>
          <w:sz w:val="24"/>
        </w:rPr>
        <w:t>вникновения</w:t>
      </w:r>
      <w:proofErr w:type="spellEnd"/>
      <w:r>
        <w:rPr>
          <w:rFonts w:ascii="Times New Roman" w:hAnsi="Times New Roman"/>
          <w:sz w:val="24"/>
        </w:rPr>
        <w:t xml:space="preserve"> в физическое тело чего-то инородного есть у каждого, надо работать над этим. Осталась запись жалости к физическому телу. Жалость – процесс ментальный. Любой потенциал, который входит в тело, меняет его. И отсюда страх к изменениям, боязнь сдвинуться. </w:t>
      </w:r>
      <w:proofErr w:type="spellStart"/>
      <w:r>
        <w:rPr>
          <w:rFonts w:ascii="Times New Roman" w:hAnsi="Times New Roman"/>
          <w:sz w:val="24"/>
        </w:rPr>
        <w:t>Аватары</w:t>
      </w:r>
      <w:proofErr w:type="spellEnd"/>
      <w:r>
        <w:rPr>
          <w:rFonts w:ascii="Times New Roman" w:hAnsi="Times New Roman"/>
          <w:sz w:val="24"/>
        </w:rPr>
        <w:t xml:space="preserve"> рекомендуют меняться, но включается страх </w:t>
      </w:r>
      <w:proofErr w:type="spellStart"/>
      <w:r>
        <w:rPr>
          <w:rFonts w:ascii="Times New Roman" w:hAnsi="Times New Roman"/>
          <w:sz w:val="24"/>
        </w:rPr>
        <w:t>вникновения</w:t>
      </w:r>
      <w:proofErr w:type="spellEnd"/>
      <w:r>
        <w:rPr>
          <w:rFonts w:ascii="Times New Roman" w:hAnsi="Times New Roman"/>
          <w:sz w:val="24"/>
        </w:rPr>
        <w:t xml:space="preserve"> в физическое тело. В итоге, изменения не складываются, потому что все виды изменений </w:t>
      </w:r>
      <w:proofErr w:type="spellStart"/>
      <w:r>
        <w:rPr>
          <w:rFonts w:ascii="Times New Roman" w:hAnsi="Times New Roman"/>
          <w:sz w:val="24"/>
        </w:rPr>
        <w:t>итогово</w:t>
      </w:r>
      <w:proofErr w:type="spellEnd"/>
      <w:r>
        <w:rPr>
          <w:rFonts w:ascii="Times New Roman" w:hAnsi="Times New Roman"/>
          <w:sz w:val="24"/>
        </w:rPr>
        <w:t xml:space="preserve"> приходят на физику, а физика находится в страхе, вопрос остаётся, как и был. Изменения есть, но физика в них не включается, так как срабатывает страх. Огнём Школы можно распаковать те процессы, которые сложились за месяц. Синтезируйтесь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лично и стяжайте условия, Синтез и Огонь для преображения </w:t>
      </w:r>
      <w:r w:rsidR="00243F24">
        <w:rPr>
          <w:rFonts w:ascii="Times New Roman" w:hAnsi="Times New Roman"/>
          <w:sz w:val="24"/>
        </w:rPr>
        <w:t>этой записи внутри вас Огнём 5-</w:t>
      </w:r>
      <w:r>
        <w:rPr>
          <w:rFonts w:ascii="Times New Roman" w:hAnsi="Times New Roman"/>
          <w:sz w:val="24"/>
        </w:rPr>
        <w:t>й Школы. Включайте все виды Инструментов. Каждую секунду Школы используйте, чтобы преобразиться, чтобы эта тенденция страха больше не включалась. От глубины и сложности записи зависит время, которое нужно потратить для того, чтобы это сложилось.</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00:40:00. </w:t>
      </w:r>
      <w:r>
        <w:rPr>
          <w:rFonts w:ascii="Times New Roman" w:hAnsi="Times New Roman"/>
          <w:b/>
          <w:sz w:val="24"/>
        </w:rPr>
        <w:t>О Человечности.</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lastRenderedPageBreak/>
        <w:t>Мысли вытащить из головы нельзя. Самое сложное – умение управлять мыслью, отстраива</w:t>
      </w:r>
      <w:r w:rsidR="00E434FB">
        <w:rPr>
          <w:rFonts w:ascii="Times New Roman" w:hAnsi="Times New Roman"/>
          <w:sz w:val="24"/>
        </w:rPr>
        <w:t>ть и организовывать. Поэтому 4-</w:t>
      </w:r>
      <w:r>
        <w:rPr>
          <w:rFonts w:ascii="Times New Roman" w:hAnsi="Times New Roman"/>
          <w:sz w:val="24"/>
        </w:rPr>
        <w:t>я ментальная Школа была очень сложная, там включился Инструмент Человечность. Всё, что вы оторвали от себя по итогам 4-ой Школы (испытания, потери, кризисы, стрессы, обиды и т.д.), всё на благо Человечности.</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Пока ты не научился созидать, у тебя идёт этап преодоления. Как только ты научаешься созидать, преодоление нецелесообразно. С точки зрения Человечности мы пока преодолеваем всей жизнью своею, телом своим, иногда жертвуя конкретными частями физического тела, чтобы в это включиться. Потерь было много внешних и внутренних. Кто соображал, тот ходил к Отцу. Результаты идут быстрее.</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00:52:22. Возжигаясь инструментом,</w:t>
      </w:r>
      <w:r>
        <w:rPr>
          <w:rFonts w:ascii="Times New Roman" w:hAnsi="Times New Roman"/>
          <w:b/>
          <w:sz w:val="24"/>
        </w:rPr>
        <w:t xml:space="preserve"> Человечность Совершенного Сердца</w:t>
      </w:r>
      <w:r>
        <w:rPr>
          <w:rFonts w:ascii="Times New Roman" w:hAnsi="Times New Roman"/>
          <w:sz w:val="24"/>
        </w:rPr>
        <w:t>, стала проживать боль других.</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Если вы проживаете недоработки, просим у Изначально </w:t>
      </w:r>
      <w:proofErr w:type="gramStart"/>
      <w:r>
        <w:rPr>
          <w:rFonts w:ascii="Times New Roman" w:hAnsi="Times New Roman"/>
          <w:sz w:val="24"/>
        </w:rPr>
        <w:t>Вышестоящих</w:t>
      </w:r>
      <w:proofErr w:type="gramEnd"/>
      <w:r>
        <w:rPr>
          <w:rFonts w:ascii="Times New Roman" w:hAnsi="Times New Roman"/>
          <w:sz w:val="24"/>
        </w:rPr>
        <w:t xml:space="preserve"> </w:t>
      </w:r>
      <w:proofErr w:type="spellStart"/>
      <w:r>
        <w:rPr>
          <w:rFonts w:ascii="Times New Roman" w:hAnsi="Times New Roman"/>
          <w:sz w:val="24"/>
        </w:rPr>
        <w:t>Аватаров</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помочь завершить в Огне Школы, помочь прожить, что доработали.</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00:59:45. </w:t>
      </w:r>
      <w:r>
        <w:rPr>
          <w:rFonts w:ascii="Times New Roman" w:hAnsi="Times New Roman"/>
          <w:b/>
          <w:sz w:val="24"/>
        </w:rPr>
        <w:t>Подбор подарков для других</w:t>
      </w:r>
      <w:r>
        <w:rPr>
          <w:rFonts w:ascii="Times New Roman" w:hAnsi="Times New Roman"/>
          <w:sz w:val="24"/>
        </w:rPr>
        <w:t>.</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Когда мы дарим подарок, мы можем зарядить его Огнём Владык, Владычиц, Отца. Он зарядится Огнём под индивидуальность и личность человека, которому вы дарите. Он может быть абсолютно счастлив от этой маленькой мелочи. Этому нужно учиться у Владычиц, </w:t>
      </w:r>
      <w:proofErr w:type="spellStart"/>
      <w:r>
        <w:rPr>
          <w:rFonts w:ascii="Times New Roman" w:hAnsi="Times New Roman"/>
          <w:sz w:val="24"/>
        </w:rPr>
        <w:t>Аватаресс</w:t>
      </w:r>
      <w:proofErr w:type="spellEnd"/>
      <w:r>
        <w:rPr>
          <w:rFonts w:ascii="Times New Roman" w:hAnsi="Times New Roman"/>
          <w:sz w:val="24"/>
        </w:rPr>
        <w:t xml:space="preserve"> заряжать подарки необходимыми условиями и необходимым потенциалом. Если Владычица зарядила подарок, то Огонь фиксируется вечно.</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Через заряд от подарка вы можете человеку передать Весть от Отца, Весть в перспективу. Это определённая культура дарения. Заряженный подарок </w:t>
      </w:r>
      <w:proofErr w:type="spellStart"/>
      <w:r>
        <w:rPr>
          <w:rFonts w:ascii="Times New Roman" w:hAnsi="Times New Roman"/>
          <w:sz w:val="24"/>
        </w:rPr>
        <w:t>эманирует</w:t>
      </w:r>
      <w:proofErr w:type="spellEnd"/>
      <w:r>
        <w:rPr>
          <w:rFonts w:ascii="Times New Roman" w:hAnsi="Times New Roman"/>
          <w:sz w:val="24"/>
        </w:rPr>
        <w:t xml:space="preserve">, через подарок человек преображается. Подарок – сердечный порыв, желание поделиться своей насыщенностью, поэтому часто при расставании подарки возвращают. В подарок вкладывается определённый смысл. Преображаются через подарки оба. Поздравления, СМС, сообщения – тоже подарки, что мы пишем сами. Через текст пойдёт заряд этому человеку. Дарим и на этом преображаемся. Дарить нужно с зарядом, то есть синтезом всех Частей. Преображаемся сами и тот человек. Подарки, заряженные Отцом, никогда не сгорают, никогда не истлевают, остаются в веках. Они физически могут выйти из строя, потеряться, сломаться, но заряд остаётся в веках. Восхождение вас и людей, которым дарим через дары. Можно зарядить у Владыки тем, что человеку надо, и будут </w:t>
      </w:r>
      <w:proofErr w:type="spellStart"/>
      <w:r>
        <w:rPr>
          <w:rFonts w:ascii="Times New Roman" w:hAnsi="Times New Roman"/>
          <w:sz w:val="24"/>
        </w:rPr>
        <w:t>эманировать</w:t>
      </w:r>
      <w:proofErr w:type="spellEnd"/>
      <w:r>
        <w:rPr>
          <w:rFonts w:ascii="Times New Roman" w:hAnsi="Times New Roman"/>
          <w:sz w:val="24"/>
        </w:rPr>
        <w:t xml:space="preserve"> условия от подарка для этого человека. </w:t>
      </w:r>
      <w:proofErr w:type="spellStart"/>
      <w:r>
        <w:rPr>
          <w:rFonts w:ascii="Times New Roman" w:hAnsi="Times New Roman"/>
          <w:sz w:val="24"/>
        </w:rPr>
        <w:t>Вспомоществление</w:t>
      </w:r>
      <w:proofErr w:type="spellEnd"/>
      <w:r>
        <w:rPr>
          <w:rFonts w:ascii="Times New Roman" w:hAnsi="Times New Roman"/>
          <w:sz w:val="24"/>
        </w:rPr>
        <w:t xml:space="preserve"> будет идти.</w:t>
      </w:r>
    </w:p>
    <w:p w:rsidR="00AC224A" w:rsidRDefault="00574E34">
      <w:pPr>
        <w:pStyle w:val="11"/>
        <w:spacing w:line="276" w:lineRule="auto"/>
        <w:ind w:firstLine="567"/>
        <w:jc w:val="both"/>
        <w:rPr>
          <w:rFonts w:ascii="Times New Roman" w:hAnsi="Times New Roman"/>
          <w:b/>
          <w:sz w:val="24"/>
        </w:rPr>
      </w:pPr>
      <w:r>
        <w:rPr>
          <w:rFonts w:ascii="Times New Roman" w:hAnsi="Times New Roman"/>
          <w:sz w:val="24"/>
        </w:rPr>
        <w:t xml:space="preserve">01:22:30. Смена вида деятельности. По количеству Частей мы меняем свой вид деятельности. Разные Части насыщаются разными видами деятельности. Эффект насыщения Частей, когда Часть насытилась, ей больше не надо. Отсюда непостоянство видов деятельности. Есть </w:t>
      </w:r>
      <w:r>
        <w:rPr>
          <w:rFonts w:ascii="Times New Roman" w:hAnsi="Times New Roman"/>
          <w:b/>
          <w:sz w:val="24"/>
        </w:rPr>
        <w:t xml:space="preserve">Инструмент для разработки приоритетов </w:t>
      </w:r>
      <w:r>
        <w:rPr>
          <w:rFonts w:ascii="Times New Roman" w:hAnsi="Times New Roman"/>
          <w:sz w:val="24"/>
        </w:rPr>
        <w:t xml:space="preserve">(найти самим </w:t>
      </w:r>
      <w:proofErr w:type="gramStart"/>
      <w:r>
        <w:rPr>
          <w:rFonts w:ascii="Times New Roman" w:hAnsi="Times New Roman"/>
          <w:sz w:val="24"/>
        </w:rPr>
        <w:t>из</w:t>
      </w:r>
      <w:proofErr w:type="gramEnd"/>
      <w:r>
        <w:rPr>
          <w:rFonts w:ascii="Times New Roman" w:hAnsi="Times New Roman"/>
          <w:sz w:val="24"/>
        </w:rPr>
        <w:t xml:space="preserve"> ранее пройденных).</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01:29:30. Программа Омеги и Абсолюта. Задача – изменить качество физического тела. Из </w:t>
      </w:r>
      <w:proofErr w:type="gramStart"/>
      <w:r>
        <w:rPr>
          <w:rFonts w:ascii="Times New Roman" w:hAnsi="Times New Roman"/>
          <w:sz w:val="24"/>
        </w:rPr>
        <w:t>Планетарного</w:t>
      </w:r>
      <w:proofErr w:type="gramEnd"/>
      <w:r>
        <w:rPr>
          <w:rFonts w:ascii="Times New Roman" w:hAnsi="Times New Roman"/>
          <w:sz w:val="24"/>
        </w:rPr>
        <w:t xml:space="preserve"> становится Метагалактическим, и меняется всё.</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01:33:45. Янский опыт применения Инструментов.</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Когда мы начинаем меняться в Огне Отца, у </w:t>
      </w:r>
      <w:proofErr w:type="gramStart"/>
      <w:r>
        <w:rPr>
          <w:rFonts w:ascii="Times New Roman" w:hAnsi="Times New Roman"/>
          <w:sz w:val="24"/>
        </w:rPr>
        <w:t>близких</w:t>
      </w:r>
      <w:proofErr w:type="gramEnd"/>
      <w:r>
        <w:rPr>
          <w:rFonts w:ascii="Times New Roman" w:hAnsi="Times New Roman"/>
          <w:sz w:val="24"/>
        </w:rPr>
        <w:t xml:space="preserve"> это может вызывать агрессию. Эффект перехода принятия других эманаций. Претензии к Отцу. Если человек не может восходить верой, он будет восходить преодолениями. Когда вы приходите домой, все оказываются в Зале Отца. Надо уметь адаптировать эманации Отца к их подготовке. Не принижать.</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Ваш дом постепенно становится Домом Отца, поэтому не все могут туда войти. Когда являют нужное состояние, то доходят. Кого надо, Отец доведёт. Нас как Служащих Отец оберегает. С плохими помыслами до зала Отца не дойдёшь.</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lastRenderedPageBreak/>
        <w:t>01:55:00. «Огненная принцесса». Как мы бегаем от судьбы. Если ты не пробуждён к жизни, то мы ничего не видим. В Огне у человека возникают решения.</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02:07:00. Умение ставить цели.</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02:10:45. Распознавание «необычного» в форме Ипостаси 5-й Школы в зале Школы 192 ВЦ.</w:t>
      </w:r>
    </w:p>
    <w:p w:rsidR="00AC224A" w:rsidRDefault="00574E34">
      <w:pPr>
        <w:pStyle w:val="11"/>
        <w:spacing w:line="276" w:lineRule="auto"/>
        <w:ind w:firstLine="567"/>
        <w:jc w:val="both"/>
        <w:rPr>
          <w:rFonts w:ascii="Times New Roman" w:hAnsi="Times New Roman"/>
          <w:b/>
          <w:sz w:val="24"/>
        </w:rPr>
      </w:pPr>
      <w:r>
        <w:rPr>
          <w:rFonts w:ascii="Times New Roman" w:hAnsi="Times New Roman"/>
          <w:sz w:val="24"/>
        </w:rPr>
        <w:t xml:space="preserve">02:13:49. </w:t>
      </w:r>
      <w:r>
        <w:rPr>
          <w:rFonts w:ascii="Times New Roman" w:hAnsi="Times New Roman"/>
          <w:b/>
          <w:sz w:val="24"/>
        </w:rPr>
        <w:t>Воротник как элемент Инструмента Форма.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Необычный </w:t>
      </w:r>
      <w:r>
        <w:rPr>
          <w:rFonts w:ascii="Times New Roman" w:hAnsi="Times New Roman"/>
          <w:b/>
          <w:sz w:val="24"/>
        </w:rPr>
        <w:t>Воротник</w:t>
      </w:r>
      <w:r>
        <w:rPr>
          <w:rFonts w:ascii="Times New Roman" w:hAnsi="Times New Roman"/>
          <w:sz w:val="24"/>
        </w:rPr>
        <w:t>,</w:t>
      </w:r>
      <w:r>
        <w:rPr>
          <w:rFonts w:ascii="Times New Roman" w:hAnsi="Times New Roman"/>
          <w:b/>
          <w:sz w:val="24"/>
        </w:rPr>
        <w:t xml:space="preserve"> </w:t>
      </w:r>
      <w:r>
        <w:rPr>
          <w:rFonts w:ascii="Times New Roman" w:hAnsi="Times New Roman"/>
          <w:sz w:val="24"/>
        </w:rPr>
        <w:t>что-то необычное в воротнике.</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сонастроенности</w:t>
      </w:r>
      <w:proofErr w:type="spellEnd"/>
      <w:r>
        <w:rPr>
          <w:rFonts w:ascii="Times New Roman" w:hAnsi="Times New Roman"/>
          <w:sz w:val="24"/>
        </w:rPr>
        <w:t xml:space="preserve"> с Владыками, Огнём Школы проживаем. Проникаясь формой с формой </w:t>
      </w:r>
      <w:proofErr w:type="spellStart"/>
      <w:r>
        <w:rPr>
          <w:rFonts w:ascii="Times New Roman" w:hAnsi="Times New Roman"/>
          <w:sz w:val="24"/>
        </w:rPr>
        <w:t>Аватаров</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просим включить действие элемента формы Воротник в действие у каждого из нас. </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Он поможет летать, может поднимать тело, закрывать голову, дать эффект лёгкости, если не хватает. Шейный отдел: как правило, копится много блоков. Воротник прорабатывает эту зону, происходит освобождение головы, артикуляционного аппарата, полости рта. Блоки там мешают пройти Огню из тела в голову и наоборот. У каждого Воротник включается по-своему. Разная форма. Может быть, просто включение среды через Воротник. Кого-то Воротник поднимает и вводит в динамику. Кого-то накрывает с головой полностью и что-то исполняет в этой среде. Может развернуть определённые виды мерности, которые помогают выйти на новый ракурс. Может укутать тело и ввести в определённое состояние. Может стать пламенным, и через Пламя будут распаковываться разные виды материи в этой части тела. На шее может быть много повешено, в том числе «сущностей». Воротник помогает разгрузить, когда берём больше, чем можем усвоить. Часто на шее фиксируем разные виды материи из разных воплощений, которые тащим на себе. Имущество, собственность - всё тащим. Тащим предметы, структуры, здания, Планеты, Галактики, виды материи, за которые мы отвечали. Всё, что выявляется, уже не нужно. Жалость отключите. Физически ощущается жжение в шее. Всё отдавать. Всё, что мы храним в воротниковой зоне, сказывается на артикуляционном аппарате. </w:t>
      </w:r>
      <w:r>
        <w:rPr>
          <w:rFonts w:ascii="Times New Roman" w:hAnsi="Times New Roman"/>
          <w:b/>
          <w:i/>
          <w:sz w:val="24"/>
        </w:rPr>
        <w:t>Ворот - Воля рта. Воля слова.</w:t>
      </w:r>
      <w:r>
        <w:rPr>
          <w:rFonts w:ascii="Times New Roman" w:hAnsi="Times New Roman"/>
          <w:sz w:val="24"/>
        </w:rPr>
        <w:t xml:space="preserve"> Много блоков в горле, можно Огнём расплавить. Воротник помогает работать с артикуляционным аппаратом. Невысказанные слова. Из языка выявляются разные записи, синтезом всех Тел, Частей, Частностей происходит распаковка, из Воротника можно вытряхивать. </w:t>
      </w:r>
      <w:r>
        <w:rPr>
          <w:rFonts w:ascii="Times New Roman" w:hAnsi="Times New Roman"/>
          <w:b/>
          <w:sz w:val="24"/>
        </w:rPr>
        <w:t xml:space="preserve">Плащ, Накидка, как Инструменты </w:t>
      </w:r>
      <w:r>
        <w:rPr>
          <w:rFonts w:ascii="Times New Roman" w:hAnsi="Times New Roman"/>
          <w:sz w:val="24"/>
        </w:rPr>
        <w:t>не у всех, расшифровка функционала. Воротник может быть съёмный, формы и размеры разные, может быть голографический, огненный.</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Чтобы процесс ускорялся, возжигаем синтез Частей, синтез инструментов, синтез всех своих Тел. Глубже синтезируемся с Изначально </w:t>
      </w:r>
      <w:proofErr w:type="gramStart"/>
      <w:r>
        <w:rPr>
          <w:rFonts w:ascii="Times New Roman" w:hAnsi="Times New Roman"/>
          <w:sz w:val="24"/>
        </w:rPr>
        <w:t>Вышестоящими</w:t>
      </w:r>
      <w:proofErr w:type="gramEnd"/>
      <w:r>
        <w:rPr>
          <w:rFonts w:ascii="Times New Roman" w:hAnsi="Times New Roman"/>
          <w:sz w:val="24"/>
        </w:rPr>
        <w:t xml:space="preserve">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Возжигаемся Огнём Школы. Стяжаем скоростной Огонь для выявления того, что в воротниковой зоне. Воротник может быть ассиметричный, но это не должно влиять на </w:t>
      </w:r>
      <w:proofErr w:type="spellStart"/>
      <w:r>
        <w:rPr>
          <w:rFonts w:ascii="Times New Roman" w:hAnsi="Times New Roman"/>
          <w:sz w:val="24"/>
        </w:rPr>
        <w:t>ассиметрию</w:t>
      </w:r>
      <w:proofErr w:type="spellEnd"/>
      <w:r>
        <w:rPr>
          <w:rFonts w:ascii="Times New Roman" w:hAnsi="Times New Roman"/>
          <w:sz w:val="24"/>
        </w:rPr>
        <w:t xml:space="preserve"> тела.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03:04:32. Завершая работу с Воротником, синтезируемся с </w:t>
      </w:r>
      <w:proofErr w:type="gramStart"/>
      <w:r>
        <w:rPr>
          <w:rFonts w:ascii="Times New Roman" w:hAnsi="Times New Roman"/>
          <w:sz w:val="24"/>
        </w:rPr>
        <w:t>Изначальными</w:t>
      </w:r>
      <w:proofErr w:type="gramEnd"/>
      <w:r>
        <w:rPr>
          <w:rFonts w:ascii="Times New Roman" w:hAnsi="Times New Roman"/>
          <w:sz w:val="24"/>
        </w:rPr>
        <w:t xml:space="preserve">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и стяжаем </w:t>
      </w:r>
      <w:r>
        <w:rPr>
          <w:rFonts w:ascii="Times New Roman" w:hAnsi="Times New Roman"/>
          <w:b/>
          <w:sz w:val="24"/>
        </w:rPr>
        <w:t>Воротник как Инструмент</w:t>
      </w:r>
      <w:r>
        <w:rPr>
          <w:rFonts w:ascii="Times New Roman" w:hAnsi="Times New Roman"/>
          <w:sz w:val="24"/>
        </w:rPr>
        <w:t xml:space="preserve"> </w:t>
      </w:r>
      <w:r>
        <w:rPr>
          <w:rFonts w:ascii="Arial" w:hAnsi="Arial"/>
          <w:color w:val="222222"/>
        </w:rPr>
        <w:t>—</w:t>
      </w:r>
      <w:r>
        <w:rPr>
          <w:rFonts w:ascii="Times New Roman" w:hAnsi="Times New Roman"/>
          <w:sz w:val="24"/>
        </w:rPr>
        <w:t xml:space="preserve"> элемент Инструмента Форма каждому из нас. Каждому фиксируется эталонный элемент, который будет фиксироваться на форме. Может на время свернуться в более мелкий воротничок, либо внутрь формы, либо трубочкой. Отстёгивается, как украшение, в кармашек, внутрь тела, нашивка, рисунок. Может потаённо скрыться, внешне не видно. Вы меняетесь внутренне, меняется форма Воротника. Им можно работать на преображение воротниковой зоны, в том числе освобождение артикуляционного аппарата, разных блоков и состояний. Применяется как элемент Воинской Формы </w:t>
      </w:r>
      <w:r>
        <w:rPr>
          <w:rFonts w:ascii="Arial" w:hAnsi="Arial"/>
          <w:color w:val="222222"/>
        </w:rPr>
        <w:t>—</w:t>
      </w:r>
      <w:r>
        <w:rPr>
          <w:rFonts w:ascii="Times New Roman" w:hAnsi="Times New Roman"/>
          <w:sz w:val="24"/>
        </w:rPr>
        <w:t xml:space="preserve"> защита головы, шеи. От «намыливания» шеи. Чтобы не дали по шее, не «пилили» шею. Воротник как защита от взгляда «мастеров». Может увеличиваться, защищая голову. От разработанности, обучения у </w:t>
      </w:r>
      <w:proofErr w:type="spellStart"/>
      <w:r>
        <w:rPr>
          <w:rFonts w:ascii="Times New Roman" w:hAnsi="Times New Roman"/>
          <w:sz w:val="24"/>
        </w:rPr>
        <w:t>Дзея</w:t>
      </w:r>
      <w:proofErr w:type="spellEnd"/>
      <w:r>
        <w:rPr>
          <w:rFonts w:ascii="Times New Roman" w:hAnsi="Times New Roman"/>
          <w:sz w:val="24"/>
        </w:rPr>
        <w:t xml:space="preserve">, может включаться моментально. У </w:t>
      </w:r>
      <w:proofErr w:type="spellStart"/>
      <w:r>
        <w:rPr>
          <w:rFonts w:ascii="Times New Roman" w:hAnsi="Times New Roman"/>
          <w:sz w:val="24"/>
        </w:rPr>
        <w:t>Дзея</w:t>
      </w:r>
      <w:proofErr w:type="spellEnd"/>
      <w:r>
        <w:rPr>
          <w:rFonts w:ascii="Times New Roman" w:hAnsi="Times New Roman"/>
          <w:sz w:val="24"/>
        </w:rPr>
        <w:t xml:space="preserve"> </w:t>
      </w:r>
      <w:r>
        <w:rPr>
          <w:rFonts w:ascii="Times New Roman" w:hAnsi="Times New Roman"/>
          <w:sz w:val="24"/>
        </w:rPr>
        <w:lastRenderedPageBreak/>
        <w:t>есть урок управления Воротником: как возжигаться, как фиксировать, в каких случаях. Разработались, включается автоматически. Варианты: работа с преображением, работа воинства, фиксация определённого состояния. Через Воротник можно зафиксировать Стать в физическом теле через форму, конфигурацию, чтобы передать Смысл человеку, с которым вы взаимодействуете. Воротник – защита от энергетики мата.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03:13:33. Синтезируемся с Изначально </w:t>
      </w:r>
      <w:proofErr w:type="gramStart"/>
      <w:r>
        <w:rPr>
          <w:rFonts w:ascii="Times New Roman" w:hAnsi="Times New Roman"/>
          <w:sz w:val="24"/>
        </w:rPr>
        <w:t>Вышестоящими</w:t>
      </w:r>
      <w:proofErr w:type="gramEnd"/>
      <w:r>
        <w:rPr>
          <w:rFonts w:ascii="Times New Roman" w:hAnsi="Times New Roman"/>
          <w:sz w:val="24"/>
        </w:rPr>
        <w:t xml:space="preserve">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и просим обучить каждого из нас Инструментом Воротник применяться как элементом инструмента Форма. И, возжигаясь, мы синтезируемся с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просим направить рекомендации лично каждому из нас.</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Рекомендации записываем в Тетрадь Ручкой. Вышестоящим телом остаёмся в Зале Школы. Возвращаемся на физику, идём на перерыв.</w:t>
      </w:r>
    </w:p>
    <w:p w:rsidR="00AC224A" w:rsidRDefault="00AC224A">
      <w:pPr>
        <w:pStyle w:val="11"/>
        <w:spacing w:line="276" w:lineRule="auto"/>
        <w:ind w:firstLine="567"/>
        <w:jc w:val="both"/>
        <w:rPr>
          <w:rFonts w:ascii="Times New Roman" w:hAnsi="Times New Roman"/>
          <w:sz w:val="24"/>
        </w:rPr>
      </w:pPr>
    </w:p>
    <w:p w:rsidR="00AC224A" w:rsidRDefault="00574E34">
      <w:pPr>
        <w:pStyle w:val="1e"/>
        <w:spacing w:line="276" w:lineRule="auto"/>
        <w:ind w:firstLine="567"/>
        <w:jc w:val="both"/>
        <w:rPr>
          <w:rFonts w:ascii="Times New Roman" w:hAnsi="Times New Roman"/>
          <w:b/>
          <w:sz w:val="24"/>
        </w:rPr>
      </w:pPr>
      <w:r>
        <w:rPr>
          <w:rFonts w:ascii="Times New Roman" w:hAnsi="Times New Roman"/>
          <w:b/>
          <w:sz w:val="24"/>
        </w:rPr>
        <w:t>1 день 2 часть</w:t>
      </w:r>
    </w:p>
    <w:p w:rsidR="00AC224A" w:rsidRDefault="00AC224A">
      <w:pPr>
        <w:pStyle w:val="1e"/>
        <w:spacing w:line="276" w:lineRule="auto"/>
        <w:ind w:firstLine="567"/>
        <w:jc w:val="both"/>
        <w:rPr>
          <w:rFonts w:ascii="Times New Roman" w:hAnsi="Times New Roman"/>
          <w:b/>
          <w:sz w:val="24"/>
        </w:rPr>
      </w:pPr>
    </w:p>
    <w:p w:rsidR="00AC224A" w:rsidRDefault="00574E34">
      <w:pPr>
        <w:pStyle w:val="1e"/>
        <w:spacing w:line="276" w:lineRule="auto"/>
        <w:ind w:firstLine="567"/>
        <w:jc w:val="both"/>
        <w:rPr>
          <w:rFonts w:ascii="Times New Roman" w:hAnsi="Times New Roman"/>
          <w:b/>
          <w:sz w:val="24"/>
        </w:rPr>
      </w:pPr>
      <w:r>
        <w:rPr>
          <w:rFonts w:ascii="Times New Roman" w:hAnsi="Times New Roman"/>
          <w:sz w:val="24"/>
        </w:rPr>
        <w:t>00:00:01. Возжигаемся. Вс</w:t>
      </w:r>
      <w:r w:rsidR="00D11CD7">
        <w:rPr>
          <w:rFonts w:ascii="Times New Roman" w:hAnsi="Times New Roman"/>
          <w:sz w:val="24"/>
        </w:rPr>
        <w:t>ё</w:t>
      </w:r>
      <w:r>
        <w:rPr>
          <w:rFonts w:ascii="Times New Roman" w:hAnsi="Times New Roman"/>
          <w:sz w:val="24"/>
        </w:rPr>
        <w:t xml:space="preserve"> внимание в зал Школы Владения Инструментами Изначально Вышестоящего Отца. Возжигаемся и синтезируемся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переходим в зал Школы в 192 ВЦ, возжигаемся формой Ипостаси 5-ой Школы Владения Инструментами Изначально Вышестоящего Отца. Возжигаемся преображённой формой каждого из нас. В связи с активацией нового элемента формы, включилось и преображение формы в целом. Поэтому вы можете ощущать себя немного по-другому. </w:t>
      </w:r>
      <w:proofErr w:type="spellStart"/>
      <w:r>
        <w:rPr>
          <w:rFonts w:ascii="Times New Roman" w:hAnsi="Times New Roman"/>
          <w:sz w:val="24"/>
        </w:rPr>
        <w:t>Сонастройтесь</w:t>
      </w:r>
      <w:proofErr w:type="spellEnd"/>
      <w:r>
        <w:rPr>
          <w:rFonts w:ascii="Times New Roman" w:hAnsi="Times New Roman"/>
          <w:sz w:val="24"/>
        </w:rPr>
        <w:t xml:space="preserve"> на среду зала Школы, проживайте, какую среду вы там видите, ощущаете, чувствуете. Что там развернуто?</w:t>
      </w:r>
    </w:p>
    <w:p w:rsidR="00AC224A" w:rsidRDefault="00574E34">
      <w:pPr>
        <w:pStyle w:val="1e"/>
        <w:spacing w:line="276" w:lineRule="auto"/>
        <w:ind w:firstLine="567"/>
        <w:jc w:val="both"/>
        <w:rPr>
          <w:rFonts w:ascii="Times New Roman" w:hAnsi="Times New Roman"/>
          <w:b/>
          <w:sz w:val="24"/>
        </w:rPr>
      </w:pPr>
      <w:r>
        <w:rPr>
          <w:rFonts w:ascii="Times New Roman" w:hAnsi="Times New Roman"/>
          <w:sz w:val="24"/>
        </w:rPr>
        <w:t>00:03:20. Шторы как балдахины висят с потолка? Для чего и зачем?</w:t>
      </w:r>
    </w:p>
    <w:p w:rsidR="00AC224A" w:rsidRDefault="00574E34">
      <w:pPr>
        <w:pStyle w:val="1e"/>
        <w:tabs>
          <w:tab w:val="left" w:pos="8364"/>
        </w:tabs>
        <w:spacing w:line="276" w:lineRule="auto"/>
        <w:jc w:val="both"/>
        <w:rPr>
          <w:rFonts w:ascii="Times New Roman" w:hAnsi="Times New Roman"/>
          <w:sz w:val="24"/>
        </w:rPr>
      </w:pPr>
      <w:r>
        <w:rPr>
          <w:rFonts w:ascii="Times New Roman" w:hAnsi="Times New Roman"/>
          <w:i/>
          <w:sz w:val="24"/>
        </w:rPr>
        <w:t>Из зала: Это материи, висят как шторы с потолка</w:t>
      </w:r>
      <w:r>
        <w:rPr>
          <w:rFonts w:ascii="Times New Roman" w:hAnsi="Times New Roman"/>
          <w:sz w:val="24"/>
        </w:rPr>
        <w:t>.</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00:06:00. </w:t>
      </w:r>
      <w:r>
        <w:rPr>
          <w:rFonts w:ascii="Times New Roman" w:hAnsi="Times New Roman"/>
          <w:b/>
          <w:sz w:val="24"/>
        </w:rPr>
        <w:t>Практика-тренинг с полотнами</w:t>
      </w:r>
      <w:r>
        <w:rPr>
          <w:rFonts w:ascii="Times New Roman" w:hAnsi="Times New Roman"/>
          <w:sz w:val="24"/>
        </w:rPr>
        <w:t>.</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Синтезируемся с Изначально Вышестоящей </w:t>
      </w:r>
      <w:proofErr w:type="spellStart"/>
      <w:r>
        <w:rPr>
          <w:rFonts w:ascii="Times New Roman" w:hAnsi="Times New Roman"/>
          <w:sz w:val="24"/>
        </w:rPr>
        <w:t>Аватарессой</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возжигаемся её Огн</w:t>
      </w:r>
      <w:r w:rsidR="00D11CD7">
        <w:rPr>
          <w:rFonts w:ascii="Times New Roman" w:hAnsi="Times New Roman"/>
          <w:sz w:val="24"/>
        </w:rPr>
        <w:t>ё</w:t>
      </w:r>
      <w:r>
        <w:rPr>
          <w:rFonts w:ascii="Times New Roman" w:hAnsi="Times New Roman"/>
          <w:sz w:val="24"/>
        </w:rPr>
        <w:t>м, находясь в зале, он многомерный, переодеваемся в гимнастический костюм, облегающий тоненький комбинезон, лёгкие чешки. На руках перчатки или накладки, чтобы не стереть ладони, организуете причёску. Перед нами развёртываются разные виды полотен, как разные виды материи. Вы отпускаете своё тело и цепляетесь руками за одно, из полотен. Можете подпрыгнуть или просто отпустите своё тело, и оно само подтянется к необходимому полотну. Здесь многомерная среда и очень высокий потолок. Это полотно поднимает вас быстро вверх, и там происходит тренировка в воздухе, где самая главная задача раскрепостить свое тело, отпустить все зажатости, все блоки тела, все тугие, сложные, непростые состояния в теле.</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00:11:34. Выразите там себя на полотне, сделайте интересные элементы, и повторите то, что показывает вам </w:t>
      </w:r>
      <w:proofErr w:type="spellStart"/>
      <w:r>
        <w:rPr>
          <w:rFonts w:ascii="Times New Roman" w:hAnsi="Times New Roman"/>
          <w:sz w:val="24"/>
        </w:rPr>
        <w:t>Аватаресса</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и вы проживаете на физике всё, что проживает там ваше вышестоящее тело. Важно не упасть вниз. Падение </w:t>
      </w:r>
      <w:r>
        <w:rPr>
          <w:rFonts w:ascii="Arial" w:hAnsi="Arial"/>
          <w:color w:val="222222"/>
        </w:rPr>
        <w:t>—</w:t>
      </w:r>
      <w:r>
        <w:rPr>
          <w:rFonts w:ascii="Times New Roman" w:hAnsi="Times New Roman"/>
          <w:sz w:val="24"/>
        </w:rPr>
        <w:t xml:space="preserve"> это отсутствие доверия к Отцу. Полотна могут проходить сквозь тела, и могут менять качество тела. Каждый работает с </w:t>
      </w:r>
      <w:proofErr w:type="spellStart"/>
      <w:r>
        <w:rPr>
          <w:rFonts w:ascii="Times New Roman" w:hAnsi="Times New Roman"/>
          <w:sz w:val="24"/>
        </w:rPr>
        <w:t>Аватарессой</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индивидуально, отпускаем все страхи, все виды </w:t>
      </w:r>
      <w:proofErr w:type="spellStart"/>
      <w:r>
        <w:rPr>
          <w:rFonts w:ascii="Times New Roman" w:hAnsi="Times New Roman"/>
          <w:sz w:val="24"/>
        </w:rPr>
        <w:t>заблокированности</w:t>
      </w:r>
      <w:proofErr w:type="spellEnd"/>
      <w:r>
        <w:rPr>
          <w:rFonts w:ascii="Times New Roman" w:hAnsi="Times New Roman"/>
          <w:sz w:val="24"/>
        </w:rPr>
        <w:t xml:space="preserve"> и входим в глубочайшую степень доверия к </w:t>
      </w:r>
      <w:proofErr w:type="spellStart"/>
      <w:r>
        <w:rPr>
          <w:rFonts w:ascii="Times New Roman" w:hAnsi="Times New Roman"/>
          <w:sz w:val="24"/>
        </w:rPr>
        <w:t>Аватарессе</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00:20:58. И синтезируясь с </w:t>
      </w:r>
      <w:proofErr w:type="spellStart"/>
      <w:r>
        <w:rPr>
          <w:rFonts w:ascii="Times New Roman" w:hAnsi="Times New Roman"/>
          <w:sz w:val="24"/>
        </w:rPr>
        <w:t>Аватарессой</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мы стяжаем 9-й инструмент</w:t>
      </w:r>
      <w:r>
        <w:rPr>
          <w:rFonts w:ascii="Times New Roman" w:hAnsi="Times New Roman"/>
          <w:b/>
          <w:sz w:val="24"/>
        </w:rPr>
        <w:t xml:space="preserve"> Синтез Частностей Аппаратов Систем Частей Человека </w:t>
      </w:r>
      <w:proofErr w:type="spellStart"/>
      <w:r>
        <w:rPr>
          <w:rFonts w:ascii="Times New Roman" w:hAnsi="Times New Roman"/>
          <w:b/>
          <w:sz w:val="24"/>
        </w:rPr>
        <w:t>Суперметагалактики</w:t>
      </w:r>
      <w:proofErr w:type="spellEnd"/>
      <w:r>
        <w:rPr>
          <w:rFonts w:ascii="Times New Roman" w:hAnsi="Times New Roman"/>
          <w:sz w:val="24"/>
        </w:rPr>
        <w:t xml:space="preserve">. И сейчас в нашем теле разворачивается очень утончённая среда, и работа с полотнами была подготовкой для развёртывания данного Инструмента. И мы синтезируемся 9-м Инструментом каждого из нас с 9-м Инструментом Изначально Вышестоящей </w:t>
      </w:r>
      <w:proofErr w:type="spellStart"/>
      <w:r>
        <w:rPr>
          <w:rFonts w:ascii="Times New Roman" w:hAnsi="Times New Roman"/>
          <w:sz w:val="24"/>
        </w:rPr>
        <w:t>Аватарессы</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и просим обучить каждого из нас применять 9-й Инструмент в разработке Синтеза Частностей каждого </w:t>
      </w:r>
      <w:r>
        <w:rPr>
          <w:rFonts w:ascii="Times New Roman" w:hAnsi="Times New Roman"/>
          <w:sz w:val="24"/>
        </w:rPr>
        <w:lastRenderedPageBreak/>
        <w:t xml:space="preserve">из нас цельностью всех Аппаратов, Систем, Частей Человека в явлении </w:t>
      </w:r>
      <w:proofErr w:type="spellStart"/>
      <w:r>
        <w:rPr>
          <w:rFonts w:ascii="Times New Roman" w:hAnsi="Times New Roman"/>
          <w:sz w:val="24"/>
        </w:rPr>
        <w:t>Суперметагалактики</w:t>
      </w:r>
      <w:proofErr w:type="spellEnd"/>
      <w:r>
        <w:rPr>
          <w:rFonts w:ascii="Times New Roman" w:hAnsi="Times New Roman"/>
          <w:sz w:val="24"/>
        </w:rPr>
        <w:t xml:space="preserve">. </w:t>
      </w:r>
      <w:proofErr w:type="spellStart"/>
      <w:r>
        <w:rPr>
          <w:rFonts w:ascii="Times New Roman" w:hAnsi="Times New Roman"/>
          <w:sz w:val="24"/>
        </w:rPr>
        <w:t>Суперметагалактика</w:t>
      </w:r>
      <w:proofErr w:type="spellEnd"/>
      <w:r>
        <w:rPr>
          <w:rFonts w:ascii="Times New Roman" w:hAnsi="Times New Roman"/>
          <w:sz w:val="24"/>
        </w:rPr>
        <w:t xml:space="preserve"> </w:t>
      </w:r>
      <w:r w:rsidR="008D14F8">
        <w:rPr>
          <w:rFonts w:ascii="Times New Roman" w:hAnsi="Times New Roman"/>
          <w:color w:val="222222"/>
          <w:sz w:val="24"/>
          <w:szCs w:val="24"/>
        </w:rPr>
        <w:t>–</w:t>
      </w:r>
      <w:r>
        <w:rPr>
          <w:rFonts w:ascii="Times New Roman" w:hAnsi="Times New Roman"/>
          <w:sz w:val="24"/>
        </w:rPr>
        <w:t xml:space="preserve"> это определ</w:t>
      </w:r>
      <w:r w:rsidR="00D11CD7">
        <w:rPr>
          <w:rFonts w:ascii="Times New Roman" w:hAnsi="Times New Roman"/>
          <w:sz w:val="24"/>
        </w:rPr>
        <w:t>ё</w:t>
      </w:r>
      <w:r>
        <w:rPr>
          <w:rFonts w:ascii="Times New Roman" w:hAnsi="Times New Roman"/>
          <w:sz w:val="24"/>
        </w:rPr>
        <w:t xml:space="preserve">нный вид материи. Полотна </w:t>
      </w:r>
      <w:r w:rsidR="003D3E7D">
        <w:rPr>
          <w:rFonts w:ascii="Times New Roman" w:hAnsi="Times New Roman"/>
          <w:color w:val="222222"/>
          <w:sz w:val="24"/>
          <w:szCs w:val="24"/>
        </w:rPr>
        <w:t>–</w:t>
      </w:r>
      <w:r>
        <w:rPr>
          <w:rFonts w:ascii="Times New Roman" w:hAnsi="Times New Roman"/>
          <w:sz w:val="24"/>
        </w:rPr>
        <w:t xml:space="preserve"> это определ</w:t>
      </w:r>
      <w:r w:rsidR="00D11CD7">
        <w:rPr>
          <w:rFonts w:ascii="Times New Roman" w:hAnsi="Times New Roman"/>
          <w:sz w:val="24"/>
        </w:rPr>
        <w:t>ё</w:t>
      </w:r>
      <w:r>
        <w:rPr>
          <w:rFonts w:ascii="Times New Roman" w:hAnsi="Times New Roman"/>
          <w:sz w:val="24"/>
        </w:rPr>
        <w:t>нные виды формы материи Метагалактики. Каждое полотно начинает входить в наше тело и отстраивает определённый вид Частностей. И 9-й Инструмент синтезирует между собою все Частности, а полотна активизируют эти Частности, вместе с ними, как минимум 4096 полотен на каждую Частность фиксируется в этом действии. Попробуйте проживать, как ваши Частности активируются в этом движении. Вы продолжаете в этой плотной среде гимнастических полотен действовать, и сейчас это уже меньше похоже на полотна. А похоже на определ</w:t>
      </w:r>
      <w:r w:rsidR="00D11CD7">
        <w:rPr>
          <w:rFonts w:ascii="Times New Roman" w:hAnsi="Times New Roman"/>
          <w:sz w:val="24"/>
        </w:rPr>
        <w:t>ё</w:t>
      </w:r>
      <w:r>
        <w:rPr>
          <w:rFonts w:ascii="Times New Roman" w:hAnsi="Times New Roman"/>
          <w:sz w:val="24"/>
        </w:rPr>
        <w:t>нную среду Метагалактики, в которой вы стоите, и ваши Частности там включаются в определённую работу. Попробуйте это прочувствовать, ощутить, увидеть.</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00:29:00. В какой-то момент полотна уйдут. И вы 9-м Инструментом Синтез Частностей будете удерживаться в среде. Зависли в этой среде. И насколько вы зависаете, если наработаны, отстроены Частности, то вы будете устойчивы, можете там даже ходить. Если Частности не отстроены, то возжигайтесь 9-м Инструментом, пока не почувствуете устойчивость. Вы должны войти в равновесие. Если возникает сложность с восстановлением равновесия, просим у </w:t>
      </w:r>
      <w:proofErr w:type="spellStart"/>
      <w:r>
        <w:rPr>
          <w:rFonts w:ascii="Times New Roman" w:hAnsi="Times New Roman"/>
          <w:sz w:val="24"/>
        </w:rPr>
        <w:t>Аватарессы</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показать, подсказать, почему сложность с отстройкой равновесия, что мешает. И преобразуем то, что мешает отстроиться.</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00:43:06. Спустились, возвращаемся в зал Школы, оформляемся в форму Ипостасей Школы. В рабочей тетради записываем опыт владения 9-м Инструментом.</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Подвид 9-го Инструмента</w:t>
      </w:r>
      <w:r>
        <w:rPr>
          <w:rFonts w:ascii="Times New Roman" w:hAnsi="Times New Roman"/>
          <w:b/>
          <w:sz w:val="24"/>
        </w:rPr>
        <w:t xml:space="preserve"> 9.1 Гимнастическое полотно</w:t>
      </w:r>
      <w:r>
        <w:rPr>
          <w:rFonts w:ascii="Times New Roman" w:hAnsi="Times New Roman"/>
          <w:sz w:val="24"/>
        </w:rPr>
        <w:t xml:space="preserve"> для встраивания в среду </w:t>
      </w:r>
      <w:proofErr w:type="spellStart"/>
      <w:r>
        <w:rPr>
          <w:rFonts w:ascii="Times New Roman" w:hAnsi="Times New Roman"/>
          <w:sz w:val="24"/>
        </w:rPr>
        <w:t>Суперметагалактики</w:t>
      </w:r>
      <w:proofErr w:type="spellEnd"/>
      <w:r>
        <w:rPr>
          <w:rFonts w:ascii="Times New Roman" w:hAnsi="Times New Roman"/>
          <w:sz w:val="24"/>
        </w:rPr>
        <w:t xml:space="preserve"> и развития равновесности внутреннего мира.</w:t>
      </w:r>
    </w:p>
    <w:p w:rsidR="00AC224A" w:rsidRDefault="00574E34">
      <w:pPr>
        <w:pStyle w:val="1e"/>
        <w:tabs>
          <w:tab w:val="left" w:pos="8364"/>
        </w:tabs>
        <w:spacing w:line="276" w:lineRule="auto"/>
        <w:ind w:firstLine="567"/>
        <w:jc w:val="both"/>
        <w:rPr>
          <w:rFonts w:ascii="Times New Roman" w:hAnsi="Times New Roman"/>
          <w:b/>
          <w:sz w:val="24"/>
        </w:rPr>
      </w:pPr>
      <w:r>
        <w:rPr>
          <w:rFonts w:ascii="Times New Roman" w:hAnsi="Times New Roman"/>
          <w:b/>
          <w:sz w:val="24"/>
        </w:rPr>
        <w:t>Подвиды Инструментов:</w:t>
      </w:r>
    </w:p>
    <w:p w:rsidR="00AC224A" w:rsidRDefault="00574E34">
      <w:pPr>
        <w:pStyle w:val="1e"/>
        <w:tabs>
          <w:tab w:val="left" w:pos="8364"/>
        </w:tabs>
        <w:spacing w:line="276" w:lineRule="auto"/>
        <w:ind w:firstLine="567"/>
        <w:jc w:val="both"/>
        <w:rPr>
          <w:rFonts w:ascii="Times New Roman" w:hAnsi="Times New Roman"/>
          <w:b/>
          <w:sz w:val="24"/>
        </w:rPr>
      </w:pPr>
      <w:r>
        <w:rPr>
          <w:rFonts w:ascii="Times New Roman" w:hAnsi="Times New Roman"/>
          <w:b/>
          <w:sz w:val="24"/>
        </w:rPr>
        <w:t>61.1 Дело Чести,</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b/>
          <w:sz w:val="24"/>
        </w:rPr>
        <w:t xml:space="preserve">61.2 Поступок Совести </w:t>
      </w:r>
      <w:r>
        <w:rPr>
          <w:rFonts w:ascii="Times New Roman" w:hAnsi="Times New Roman"/>
          <w:sz w:val="24"/>
        </w:rPr>
        <w:t>61-го Инструмента Любовь Совершенного Ока</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b/>
          <w:sz w:val="24"/>
        </w:rPr>
        <w:t xml:space="preserve">60.1 </w:t>
      </w:r>
      <w:proofErr w:type="spellStart"/>
      <w:r>
        <w:rPr>
          <w:rFonts w:ascii="Times New Roman" w:hAnsi="Times New Roman"/>
          <w:b/>
          <w:sz w:val="24"/>
        </w:rPr>
        <w:t>Эталонность</w:t>
      </w:r>
      <w:proofErr w:type="spellEnd"/>
      <w:r>
        <w:rPr>
          <w:rFonts w:ascii="Times New Roman" w:hAnsi="Times New Roman"/>
          <w:b/>
          <w:sz w:val="24"/>
        </w:rPr>
        <w:t xml:space="preserve"> Человека </w:t>
      </w:r>
      <w:r>
        <w:rPr>
          <w:rFonts w:ascii="Times New Roman" w:hAnsi="Times New Roman"/>
          <w:sz w:val="24"/>
        </w:rPr>
        <w:t xml:space="preserve">60-го Инструмента Творение Совершенного </w:t>
      </w:r>
      <w:proofErr w:type="spellStart"/>
      <w:r>
        <w:rPr>
          <w:rFonts w:ascii="Times New Roman" w:hAnsi="Times New Roman"/>
          <w:sz w:val="24"/>
        </w:rPr>
        <w:t>Хум</w:t>
      </w:r>
      <w:proofErr w:type="spellEnd"/>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b/>
          <w:sz w:val="24"/>
        </w:rPr>
        <w:t xml:space="preserve">59.1 Абсолютность Человека </w:t>
      </w:r>
      <w:r>
        <w:rPr>
          <w:rFonts w:ascii="Times New Roman" w:hAnsi="Times New Roman"/>
          <w:sz w:val="24"/>
        </w:rPr>
        <w:t>59-го Инструмента Созидание Совершенного Абсолюта</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b/>
          <w:sz w:val="24"/>
        </w:rPr>
        <w:t>57.1 Праздник Жизни или Поле Праздника Жизни</w:t>
      </w:r>
      <w:r>
        <w:rPr>
          <w:rFonts w:ascii="Times New Roman" w:hAnsi="Times New Roman"/>
          <w:sz w:val="24"/>
        </w:rPr>
        <w:t xml:space="preserve"> 57-го Инструмента Жизнь Совершенной Монады</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b/>
          <w:sz w:val="24"/>
        </w:rPr>
        <w:t>6.1 Приоритет Человека</w:t>
      </w:r>
      <w:r>
        <w:rPr>
          <w:rFonts w:ascii="Times New Roman" w:hAnsi="Times New Roman"/>
          <w:sz w:val="24"/>
        </w:rPr>
        <w:t xml:space="preserve"> 6-го Инструмента Разумная Сообразительность </w:t>
      </w:r>
      <w:proofErr w:type="spellStart"/>
      <w:r>
        <w:rPr>
          <w:rFonts w:ascii="Times New Roman" w:hAnsi="Times New Roman"/>
          <w:sz w:val="24"/>
        </w:rPr>
        <w:t>Буддической</w:t>
      </w:r>
      <w:proofErr w:type="spellEnd"/>
      <w:r>
        <w:rPr>
          <w:rFonts w:ascii="Times New Roman" w:hAnsi="Times New Roman"/>
          <w:sz w:val="24"/>
        </w:rPr>
        <w:t xml:space="preserve"> Мг</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00:47:45. К концу года в каждом инструменте распишем четыре подвида.</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00:51:00. Рекомендации </w:t>
      </w:r>
      <w:proofErr w:type="spellStart"/>
      <w:r>
        <w:rPr>
          <w:rFonts w:ascii="Times New Roman" w:hAnsi="Times New Roman"/>
          <w:sz w:val="24"/>
        </w:rPr>
        <w:t>Аватарессы</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ходить и тренироваться командой в здании Школы, выходить на командный тренинг, где будет нарабатываться равновесность команды. Что такое равновесность команды? Это, в принципе, </w:t>
      </w:r>
      <w:proofErr w:type="spellStart"/>
      <w:r>
        <w:rPr>
          <w:rFonts w:ascii="Times New Roman" w:hAnsi="Times New Roman"/>
          <w:sz w:val="24"/>
        </w:rPr>
        <w:t>конфедеративность</w:t>
      </w:r>
      <w:proofErr w:type="spellEnd"/>
      <w:r>
        <w:rPr>
          <w:rFonts w:ascii="Times New Roman" w:hAnsi="Times New Roman"/>
          <w:sz w:val="24"/>
        </w:rPr>
        <w:t xml:space="preserve"> с одной стороны. Это </w:t>
      </w:r>
      <w:proofErr w:type="spellStart"/>
      <w:r>
        <w:rPr>
          <w:rFonts w:ascii="Times New Roman" w:hAnsi="Times New Roman"/>
          <w:sz w:val="24"/>
        </w:rPr>
        <w:t>соорганизованность</w:t>
      </w:r>
      <w:proofErr w:type="spellEnd"/>
      <w:r>
        <w:rPr>
          <w:rFonts w:ascii="Times New Roman" w:hAnsi="Times New Roman"/>
          <w:sz w:val="24"/>
        </w:rPr>
        <w:t xml:space="preserve"> организациями между собою. </w:t>
      </w:r>
      <w:proofErr w:type="spellStart"/>
      <w:r>
        <w:rPr>
          <w:rFonts w:ascii="Times New Roman" w:hAnsi="Times New Roman"/>
          <w:sz w:val="24"/>
        </w:rPr>
        <w:t>Соорганизованность</w:t>
      </w:r>
      <w:proofErr w:type="spellEnd"/>
      <w:r>
        <w:rPr>
          <w:rFonts w:ascii="Times New Roman" w:hAnsi="Times New Roman"/>
          <w:sz w:val="24"/>
        </w:rPr>
        <w:t xml:space="preserve"> разных вопросов и задач между собою разных должностных условий каждого.</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00:53:02. </w:t>
      </w:r>
      <w:r w:rsidR="00D11CD7">
        <w:rPr>
          <w:rFonts w:ascii="Times New Roman" w:hAnsi="Times New Roman"/>
          <w:b/>
          <w:sz w:val="24"/>
        </w:rPr>
        <w:t>Практика-</w:t>
      </w:r>
      <w:r>
        <w:rPr>
          <w:rFonts w:ascii="Times New Roman" w:hAnsi="Times New Roman"/>
          <w:b/>
          <w:sz w:val="24"/>
        </w:rPr>
        <w:t xml:space="preserve">тренинг с Изначально </w:t>
      </w:r>
      <w:proofErr w:type="gramStart"/>
      <w:r>
        <w:rPr>
          <w:rFonts w:ascii="Times New Roman" w:hAnsi="Times New Roman"/>
          <w:b/>
          <w:sz w:val="24"/>
        </w:rPr>
        <w:t>Вышестоящим</w:t>
      </w:r>
      <w:proofErr w:type="gramEnd"/>
      <w:r>
        <w:rPr>
          <w:rFonts w:ascii="Times New Roman" w:hAnsi="Times New Roman"/>
          <w:b/>
          <w:sz w:val="24"/>
        </w:rPr>
        <w:t xml:space="preserve"> </w:t>
      </w:r>
      <w:proofErr w:type="spellStart"/>
      <w:r>
        <w:rPr>
          <w:rFonts w:ascii="Times New Roman" w:hAnsi="Times New Roman"/>
          <w:b/>
          <w:sz w:val="24"/>
        </w:rPr>
        <w:t>Аватаром</w:t>
      </w:r>
      <w:proofErr w:type="spellEnd"/>
      <w:r>
        <w:rPr>
          <w:rFonts w:ascii="Times New Roman" w:hAnsi="Times New Roman"/>
          <w:b/>
          <w:sz w:val="24"/>
        </w:rPr>
        <w:t xml:space="preserve"> Синтеза Кут </w:t>
      </w:r>
      <w:proofErr w:type="spellStart"/>
      <w:r>
        <w:rPr>
          <w:rFonts w:ascii="Times New Roman" w:hAnsi="Times New Roman"/>
          <w:b/>
          <w:sz w:val="24"/>
        </w:rPr>
        <w:t>Хуми</w:t>
      </w:r>
      <w:proofErr w:type="spellEnd"/>
      <w:r>
        <w:rPr>
          <w:rFonts w:ascii="Times New Roman" w:hAnsi="Times New Roman"/>
          <w:b/>
          <w:sz w:val="24"/>
        </w:rPr>
        <w:t xml:space="preserve"> с книгами</w:t>
      </w:r>
      <w:r>
        <w:rPr>
          <w:rFonts w:ascii="Times New Roman" w:hAnsi="Times New Roman"/>
          <w:sz w:val="24"/>
        </w:rPr>
        <w:t>.</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Синтезируемся с Изначально Вышестоящим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глубже проникаемся Огнём 5-й Школы Владения Инструментами Отца, и, проникаясь, возжигаемся формой Ипостасей 5-й Школы. Проживаем тренинг с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Мы стоим, а вокруг нас на уровне </w:t>
      </w:r>
      <w:proofErr w:type="spellStart"/>
      <w:r>
        <w:rPr>
          <w:rFonts w:ascii="Times New Roman" w:hAnsi="Times New Roman"/>
          <w:sz w:val="24"/>
        </w:rPr>
        <w:t>Хум</w:t>
      </w:r>
      <w:proofErr w:type="spellEnd"/>
      <w:r>
        <w:rPr>
          <w:rFonts w:ascii="Times New Roman" w:hAnsi="Times New Roman"/>
          <w:sz w:val="24"/>
        </w:rPr>
        <w:t xml:space="preserve"> зависли книги, одна, две, пять или более, которые вам зафиксировал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Мы возжигаемся Огнём Школы и синтезируемся с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Начинаем </w:t>
      </w:r>
      <w:proofErr w:type="spellStart"/>
      <w:r>
        <w:rPr>
          <w:rFonts w:ascii="Times New Roman" w:hAnsi="Times New Roman"/>
          <w:sz w:val="24"/>
        </w:rPr>
        <w:t>эманировать</w:t>
      </w:r>
      <w:proofErr w:type="spellEnd"/>
      <w:r>
        <w:rPr>
          <w:rFonts w:ascii="Times New Roman" w:hAnsi="Times New Roman"/>
          <w:sz w:val="24"/>
        </w:rPr>
        <w:t xml:space="preserve"> Огонь Школы на книги. Именно для каждого из вас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отбирал эти книги в библиотеке ИВДИВО.</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01:05:40. Тематика книг: чем владели в разных воплощениях. То, чем вы владеете. В принципе, очень близко к тому, какие виды Служения вы разворачивали. Синтезируемся с Изначально </w:t>
      </w:r>
      <w:proofErr w:type="gramStart"/>
      <w:r>
        <w:rPr>
          <w:rFonts w:ascii="Times New Roman" w:hAnsi="Times New Roman"/>
          <w:sz w:val="24"/>
        </w:rPr>
        <w:t>Вышестоящим</w:t>
      </w:r>
      <w:proofErr w:type="gramEnd"/>
      <w:r>
        <w:rPr>
          <w:rFonts w:ascii="Times New Roman" w:hAnsi="Times New Roman"/>
          <w:sz w:val="24"/>
        </w:rPr>
        <w:t xml:space="preserve">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Просматриваем книги с учётом </w:t>
      </w:r>
      <w:r>
        <w:rPr>
          <w:rFonts w:ascii="Times New Roman" w:hAnsi="Times New Roman"/>
          <w:sz w:val="24"/>
        </w:rPr>
        <w:lastRenderedPageBreak/>
        <w:t xml:space="preserve">нашего владения, наших степеней владения в разных воплощениях. Книги могут быть: древние, на разных языках, разной формы, скрижали, свитки, в виде голограмм. Мы проникаемся глубже теми формами владения, которые у вас лучше всего наработаны. В данном случае,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показывает только самое лучшее, чем вы владеете.</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01:17:00. </w:t>
      </w:r>
      <w:r>
        <w:rPr>
          <w:rFonts w:ascii="Times New Roman" w:hAnsi="Times New Roman"/>
          <w:i/>
          <w:sz w:val="24"/>
        </w:rPr>
        <w:t>Из зала: у меня книга на арабском языке, и я чувствую очень уважительное отношение к восточным мужчинам</w:t>
      </w:r>
      <w:r>
        <w:rPr>
          <w:rFonts w:ascii="Times New Roman" w:hAnsi="Times New Roman"/>
          <w:sz w:val="24"/>
        </w:rPr>
        <w:t>.</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На Востоке заложено уважение к мужчинам, он – создатель, творец. Женщина должна уважать мужчину, как и Отца. К женщинам у мужчин нет претензий, так как женщина – создание Аллаха, к Аллаху претензий нет. Это ракурс восточной культуры. На самом деле, на Востоке воплощались каждый из нас, по разу точно. С Востоком вы каким-то образом соприкасались, просто есть Восток арабский, и есть Восток азиатский. Арабский Восток глубже, </w:t>
      </w:r>
      <w:proofErr w:type="spellStart"/>
      <w:r>
        <w:rPr>
          <w:rFonts w:ascii="Times New Roman" w:hAnsi="Times New Roman"/>
          <w:sz w:val="24"/>
        </w:rPr>
        <w:t>утончённее</w:t>
      </w:r>
      <w:proofErr w:type="spellEnd"/>
      <w:r>
        <w:rPr>
          <w:rFonts w:ascii="Times New Roman" w:hAnsi="Times New Roman"/>
          <w:sz w:val="24"/>
        </w:rPr>
        <w:t xml:space="preserve">, он больше внешний, там </w:t>
      </w:r>
      <w:proofErr w:type="gramStart"/>
      <w:r>
        <w:rPr>
          <w:rFonts w:ascii="Times New Roman" w:hAnsi="Times New Roman"/>
          <w:sz w:val="24"/>
        </w:rPr>
        <w:t>внешняя</w:t>
      </w:r>
      <w:proofErr w:type="gramEnd"/>
      <w:r>
        <w:rPr>
          <w:rFonts w:ascii="Times New Roman" w:hAnsi="Times New Roman"/>
          <w:sz w:val="24"/>
        </w:rPr>
        <w:t xml:space="preserve"> </w:t>
      </w:r>
      <w:proofErr w:type="spellStart"/>
      <w:r>
        <w:rPr>
          <w:rFonts w:ascii="Times New Roman" w:hAnsi="Times New Roman"/>
          <w:sz w:val="24"/>
        </w:rPr>
        <w:t>выразимость</w:t>
      </w:r>
      <w:proofErr w:type="spellEnd"/>
      <w:r>
        <w:rPr>
          <w:rFonts w:ascii="Times New Roman" w:hAnsi="Times New Roman"/>
          <w:sz w:val="24"/>
        </w:rPr>
        <w:t xml:space="preserve">. А азиатский Восток, там больше </w:t>
      </w:r>
      <w:proofErr w:type="gramStart"/>
      <w:r>
        <w:rPr>
          <w:rFonts w:ascii="Times New Roman" w:hAnsi="Times New Roman"/>
          <w:sz w:val="24"/>
        </w:rPr>
        <w:t>внутренняя</w:t>
      </w:r>
      <w:proofErr w:type="gramEnd"/>
      <w:r>
        <w:rPr>
          <w:rFonts w:ascii="Times New Roman" w:hAnsi="Times New Roman"/>
          <w:sz w:val="24"/>
        </w:rPr>
        <w:t xml:space="preserve"> </w:t>
      </w:r>
      <w:proofErr w:type="spellStart"/>
      <w:r>
        <w:rPr>
          <w:rFonts w:ascii="Times New Roman" w:hAnsi="Times New Roman"/>
          <w:sz w:val="24"/>
        </w:rPr>
        <w:t>выразимость</w:t>
      </w:r>
      <w:proofErr w:type="spellEnd"/>
      <w:r>
        <w:rPr>
          <w:rFonts w:ascii="Times New Roman" w:hAnsi="Times New Roman"/>
          <w:sz w:val="24"/>
        </w:rPr>
        <w:t>. Там внутренняя отстройка более важна, вовне, мягко сказать, может быть не очень.</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01:21:44. Вам сейчас показывают лучшие варианты владения, которые у вас есть. Поэтому попробуйте их осваивать, проникаться ими, может даже какие-то из них вспомнить, пробуждая память Духа. И раз вам сейчас показывают именно эти формы владения, значит,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напоминает то, что мы забываем про них, либо мы в себе их не видим. Мы считаем, что мы этого не умеем. Или себе сказали – я этого не умею и никогда не буду больше этого делать. А зря. В служении данные виды владения даже очень могут помочь. Изначально Вышестоящий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смотрит с точки зрения Служения и показывает владение, которое нам необходимо в служении в Изначально Вышестоящем Доме Изначально Вышестоящего Отца, и без них, возможно, успех вашего служения не сложится. Поэтому вам сейчас с помощью книг показывают определённые формы владения, которые выведут на другое качество служения в ИВДИВО. Владение – это виды Мудрости, которые нам показывает Кут </w:t>
      </w:r>
      <w:proofErr w:type="spellStart"/>
      <w:r>
        <w:rPr>
          <w:rFonts w:ascii="Times New Roman" w:hAnsi="Times New Roman"/>
          <w:sz w:val="24"/>
        </w:rPr>
        <w:t>Хуми</w:t>
      </w:r>
      <w:proofErr w:type="spellEnd"/>
      <w:r>
        <w:rPr>
          <w:rFonts w:ascii="Times New Roman" w:hAnsi="Times New Roman"/>
          <w:sz w:val="24"/>
        </w:rPr>
        <w:t>. Это то, в чём мы мудры. Эта мудрость в вас уже заложена.</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01:24:46. У Отца есть Человек, и не важно, мужчина перед нами или женщина – это Человек. И тот опыт уважения, который у вас наработан к восточному мужчине, его нужно переложить как уважение к человеку вообще и к Человеку Отца. И тогда не будет конкретно разделения: к мужчинам у меня </w:t>
      </w:r>
      <w:r w:rsidR="00646D48">
        <w:rPr>
          <w:rFonts w:ascii="Times New Roman" w:hAnsi="Times New Roman"/>
          <w:sz w:val="24"/>
        </w:rPr>
        <w:t>–</w:t>
      </w:r>
      <w:r>
        <w:rPr>
          <w:rFonts w:ascii="Times New Roman" w:hAnsi="Times New Roman"/>
          <w:sz w:val="24"/>
        </w:rPr>
        <w:t xml:space="preserve"> то, к женщинам у меня </w:t>
      </w:r>
      <w:r w:rsidR="00646D48">
        <w:rPr>
          <w:rFonts w:ascii="Times New Roman" w:hAnsi="Times New Roman"/>
          <w:sz w:val="24"/>
        </w:rPr>
        <w:t>–</w:t>
      </w:r>
      <w:r>
        <w:rPr>
          <w:rFonts w:ascii="Times New Roman" w:hAnsi="Times New Roman"/>
          <w:sz w:val="24"/>
        </w:rPr>
        <w:t xml:space="preserve"> сё. К славянам – то, к восточным людям – другое. Не будет этого разделения, будет, прежде всего, Человек перед вами. Это Мудрость Отца.</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01:27:30. Мудрости Служения.</w:t>
      </w:r>
    </w:p>
    <w:p w:rsidR="00AC224A" w:rsidRDefault="00574E34">
      <w:pPr>
        <w:pStyle w:val="1e"/>
        <w:tabs>
          <w:tab w:val="left" w:pos="8364"/>
        </w:tabs>
        <w:spacing w:line="276" w:lineRule="auto"/>
        <w:ind w:firstLine="567"/>
        <w:jc w:val="both"/>
        <w:rPr>
          <w:rFonts w:ascii="Times New Roman" w:hAnsi="Times New Roman"/>
          <w:sz w:val="24"/>
        </w:rPr>
      </w:pP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показывает ваши Мудрости Служения, которые сейчас становятся человеческими и для Человека. Синтезируемся с Изначально Вышестоящим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просим Огн</w:t>
      </w:r>
      <w:r w:rsidR="00646D48">
        <w:rPr>
          <w:rFonts w:ascii="Times New Roman" w:hAnsi="Times New Roman"/>
          <w:sz w:val="24"/>
        </w:rPr>
        <w:t>ё</w:t>
      </w:r>
      <w:r>
        <w:rPr>
          <w:rFonts w:ascii="Times New Roman" w:hAnsi="Times New Roman"/>
          <w:sz w:val="24"/>
        </w:rPr>
        <w:t>м 5-й Школы Владения Инструментами Отца выявить из данных книг те виды Мудрости Владения, которые нам сейчас нужны. Из каждой книги поднимается какой-то объ</w:t>
      </w:r>
      <w:r w:rsidR="00646D48">
        <w:rPr>
          <w:rFonts w:ascii="Times New Roman" w:hAnsi="Times New Roman"/>
          <w:sz w:val="24"/>
        </w:rPr>
        <w:t>ё</w:t>
      </w:r>
      <w:r>
        <w:rPr>
          <w:rFonts w:ascii="Times New Roman" w:hAnsi="Times New Roman"/>
          <w:sz w:val="24"/>
        </w:rPr>
        <w:t xml:space="preserve">м Мудрости (слой, шар, сгусток, текст, голография, определённая среда). И вот всё то, что поднялось из книг Огнём Изначально Вышестоящего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мы впитываем собою, распределяя по всем Частям, Системам, Аппаратам, Частностям, вмещая собою всю эту Мудрость владения каждым из нас. И пробуждаем условия развёртывания её в нашем внутреннем мире, чтобы это применялось нами в служении.</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01:31:08. И проживайте, как тело заполняется этими видами Мудрости, и Мудрость втекает в наше тело и растекается по всем Частям, Системам, Аппаратам, Частностям. Тело даже видоизменяется. И, проникаясь, мы синтезируемся с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стяжаем Огонь обучения применимости данной Мудростью Владения каждому из нас.</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lastRenderedPageBreak/>
        <w:t xml:space="preserve">01:33:10. И мы синтезируемся с Изначально </w:t>
      </w:r>
      <w:proofErr w:type="gramStart"/>
      <w:r>
        <w:rPr>
          <w:rFonts w:ascii="Times New Roman" w:hAnsi="Times New Roman"/>
          <w:sz w:val="24"/>
        </w:rPr>
        <w:t>Вышестоящим</w:t>
      </w:r>
      <w:proofErr w:type="gramEnd"/>
      <w:r>
        <w:rPr>
          <w:rFonts w:ascii="Times New Roman" w:hAnsi="Times New Roman"/>
          <w:sz w:val="24"/>
        </w:rPr>
        <w:t xml:space="preserve">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фиксирует Инструмент применимости той Мудрости, которая у вас сложилась, каждому из нас. И проживаем, какой Инструмент Изначально Вышестоящий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каждому даёт.</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 xml:space="preserve">01:42:30. Проникаемся и синтезируемся с Изначально Вышестоящим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стяжаем каждому из нас Синтез Синтеза ИВО владения Инструментом, который каждому из нас зафиксировал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Если в данный момент Инструмент не расшифрован, просим в ночной подготовке Школы расшифровать этот Инструмент, желательно с названием функционала этого Инструмента. Стяжаем Огонь и Синтез ночной подготовки 5-ой Школы Владения Инструментами Отца.</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01:43:30. Синтезируемся с Изначально Вышестоящим Отцом, переходим в зал Изначально Вышестоящего Отца 257 ВЦ, стяжаем 9-й Инструмент</w:t>
      </w:r>
      <w:r>
        <w:rPr>
          <w:rFonts w:ascii="Times New Roman" w:hAnsi="Times New Roman"/>
          <w:b/>
          <w:sz w:val="24"/>
        </w:rPr>
        <w:t xml:space="preserve"> Синтез Частностей Аппаратов Систем Частей Человека </w:t>
      </w:r>
      <w:proofErr w:type="spellStart"/>
      <w:r>
        <w:rPr>
          <w:rFonts w:ascii="Times New Roman" w:hAnsi="Times New Roman"/>
          <w:b/>
          <w:sz w:val="24"/>
        </w:rPr>
        <w:t>Суперметагалактики</w:t>
      </w:r>
      <w:proofErr w:type="spellEnd"/>
      <w:r>
        <w:rPr>
          <w:rFonts w:ascii="Times New Roman" w:hAnsi="Times New Roman"/>
          <w:b/>
          <w:sz w:val="24"/>
        </w:rPr>
        <w:t xml:space="preserve">. </w:t>
      </w:r>
      <w:r>
        <w:rPr>
          <w:rFonts w:ascii="Times New Roman" w:hAnsi="Times New Roman"/>
          <w:sz w:val="24"/>
        </w:rPr>
        <w:t xml:space="preserve">Подвид 9-го инструмента </w:t>
      </w:r>
      <w:r w:rsidR="00646D48">
        <w:rPr>
          <w:rFonts w:ascii="Times New Roman" w:hAnsi="Times New Roman"/>
          <w:sz w:val="24"/>
        </w:rPr>
        <w:t>–</w:t>
      </w:r>
      <w:r>
        <w:rPr>
          <w:rFonts w:ascii="Times New Roman" w:hAnsi="Times New Roman"/>
          <w:sz w:val="24"/>
        </w:rPr>
        <w:t xml:space="preserve"> 9.1 </w:t>
      </w:r>
      <w:r>
        <w:rPr>
          <w:rFonts w:ascii="Times New Roman" w:hAnsi="Times New Roman"/>
          <w:b/>
          <w:sz w:val="24"/>
        </w:rPr>
        <w:t>Гимнастическое полотно ИВО.</w:t>
      </w:r>
    </w:p>
    <w:p w:rsidR="00AC224A" w:rsidRDefault="00574E34">
      <w:pPr>
        <w:pStyle w:val="1e"/>
        <w:tabs>
          <w:tab w:val="left" w:pos="8364"/>
        </w:tabs>
        <w:spacing w:line="276" w:lineRule="auto"/>
        <w:ind w:firstLine="567"/>
        <w:jc w:val="both"/>
        <w:rPr>
          <w:rFonts w:ascii="Times New Roman" w:hAnsi="Times New Roman"/>
          <w:sz w:val="24"/>
        </w:rPr>
      </w:pPr>
      <w:r>
        <w:rPr>
          <w:rFonts w:ascii="Times New Roman" w:hAnsi="Times New Roman"/>
          <w:sz w:val="24"/>
        </w:rPr>
        <w:t>01:45:08. Итоговая практика.</w:t>
      </w:r>
    </w:p>
    <w:p w:rsidR="00AC224A" w:rsidRDefault="00AC224A">
      <w:pPr>
        <w:pStyle w:val="11"/>
        <w:spacing w:line="276" w:lineRule="auto"/>
        <w:jc w:val="both"/>
        <w:rPr>
          <w:rFonts w:ascii="Times New Roman" w:hAnsi="Times New Roman"/>
          <w:sz w:val="24"/>
        </w:rPr>
      </w:pPr>
    </w:p>
    <w:p w:rsidR="00AC224A" w:rsidRDefault="00574E34">
      <w:pPr>
        <w:pStyle w:val="11"/>
        <w:spacing w:line="276" w:lineRule="auto"/>
        <w:ind w:firstLine="720"/>
        <w:jc w:val="both"/>
        <w:rPr>
          <w:rFonts w:ascii="Times New Roman" w:hAnsi="Times New Roman"/>
          <w:b/>
          <w:sz w:val="24"/>
        </w:rPr>
      </w:pPr>
      <w:r>
        <w:rPr>
          <w:rFonts w:ascii="Times New Roman" w:hAnsi="Times New Roman"/>
          <w:b/>
          <w:sz w:val="24"/>
        </w:rPr>
        <w:t>2 день 1 часть</w:t>
      </w:r>
    </w:p>
    <w:p w:rsidR="00AC224A" w:rsidRDefault="00AC224A">
      <w:pPr>
        <w:pStyle w:val="11"/>
        <w:spacing w:line="276" w:lineRule="auto"/>
        <w:ind w:firstLine="720"/>
        <w:jc w:val="both"/>
        <w:rPr>
          <w:rFonts w:ascii="Times New Roman" w:hAnsi="Times New Roman"/>
          <w:b/>
          <w:sz w:val="24"/>
        </w:rPr>
      </w:pP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00:15:00. Обсуждение результатов ночной подготовки.</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00:23:06. Синтезируемся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стяжаем и возжигаемся Огнём 5-й Школы Владения Инструментами Отца, и стяжаем каждому из нас Инструмент</w:t>
      </w:r>
      <w:r>
        <w:rPr>
          <w:rFonts w:ascii="Times New Roman" w:hAnsi="Times New Roman"/>
          <w:b/>
          <w:sz w:val="24"/>
        </w:rPr>
        <w:t xml:space="preserve"> Нить Синтеза </w:t>
      </w:r>
      <w:proofErr w:type="spellStart"/>
      <w:r>
        <w:rPr>
          <w:rFonts w:ascii="Times New Roman" w:hAnsi="Times New Roman"/>
          <w:b/>
          <w:sz w:val="24"/>
        </w:rPr>
        <w:t>Униграммы</w:t>
      </w:r>
      <w:proofErr w:type="spellEnd"/>
      <w:r>
        <w:rPr>
          <w:rFonts w:ascii="Times New Roman" w:hAnsi="Times New Roman"/>
          <w:b/>
          <w:sz w:val="24"/>
        </w:rPr>
        <w:t xml:space="preserve"> Синтеза </w:t>
      </w:r>
      <w:proofErr w:type="spellStart"/>
      <w:r>
        <w:rPr>
          <w:rFonts w:ascii="Times New Roman" w:hAnsi="Times New Roman"/>
          <w:b/>
          <w:sz w:val="24"/>
        </w:rPr>
        <w:t>Параметагалактики</w:t>
      </w:r>
      <w:proofErr w:type="spellEnd"/>
      <w:r>
        <w:rPr>
          <w:rFonts w:ascii="Times New Roman" w:hAnsi="Times New Roman"/>
          <w:b/>
          <w:sz w:val="24"/>
        </w:rPr>
        <w:t xml:space="preserve"> Человека – </w:t>
      </w:r>
      <w:r>
        <w:rPr>
          <w:rFonts w:ascii="Times New Roman" w:hAnsi="Times New Roman"/>
          <w:sz w:val="24"/>
        </w:rPr>
        <w:t>10</w:t>
      </w:r>
      <w:r w:rsidR="00033F50">
        <w:rPr>
          <w:rFonts w:ascii="Times New Roman" w:hAnsi="Times New Roman"/>
          <w:sz w:val="24"/>
        </w:rPr>
        <w:t>-й</w:t>
      </w:r>
      <w:r>
        <w:rPr>
          <w:rFonts w:ascii="Times New Roman" w:hAnsi="Times New Roman"/>
          <w:sz w:val="24"/>
        </w:rPr>
        <w:t xml:space="preserve"> Инструмент, или сокращённо </w:t>
      </w:r>
      <w:r w:rsidR="00646D48">
        <w:rPr>
          <w:rFonts w:ascii="Times New Roman" w:hAnsi="Times New Roman"/>
          <w:sz w:val="24"/>
        </w:rPr>
        <w:t>–</w:t>
      </w:r>
      <w:r>
        <w:rPr>
          <w:rFonts w:ascii="Times New Roman" w:hAnsi="Times New Roman"/>
          <w:sz w:val="24"/>
        </w:rPr>
        <w:t xml:space="preserve"> Нить Синтеза.</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Мы возжигаем цельность всех Частей, Систем, Аппаратов и Частностей каждого из нас, и Нить Синтеза разворачивается, как Инструмент во всё тело, от самой макушки до самых пяток. По центру Нить Синтеза, как тонкая нить, входящая в макушку, проходящая через позвоночник, в ноги вниз. Северный полюс </w:t>
      </w:r>
      <w:r w:rsidR="00646D48">
        <w:rPr>
          <w:rFonts w:ascii="Times New Roman" w:hAnsi="Times New Roman"/>
          <w:sz w:val="24"/>
        </w:rPr>
        <w:t>–</w:t>
      </w:r>
      <w:r>
        <w:rPr>
          <w:rFonts w:ascii="Times New Roman" w:hAnsi="Times New Roman"/>
          <w:sz w:val="24"/>
        </w:rPr>
        <w:t xml:space="preserve"> фиксация Отцовская, южный полюс </w:t>
      </w:r>
      <w:r w:rsidR="00646D48" w:rsidRPr="00646D48">
        <w:rPr>
          <w:rFonts w:ascii="Times New Roman" w:hAnsi="Times New Roman"/>
          <w:color w:val="222222"/>
          <w:sz w:val="24"/>
          <w:szCs w:val="24"/>
        </w:rPr>
        <w:t>–</w:t>
      </w:r>
      <w:r w:rsidRPr="00646D48">
        <w:rPr>
          <w:rFonts w:ascii="Times New Roman" w:hAnsi="Times New Roman"/>
          <w:sz w:val="24"/>
          <w:szCs w:val="24"/>
        </w:rPr>
        <w:t xml:space="preserve"> </w:t>
      </w:r>
      <w:r>
        <w:rPr>
          <w:rFonts w:ascii="Times New Roman" w:hAnsi="Times New Roman"/>
          <w:sz w:val="24"/>
        </w:rPr>
        <w:t xml:space="preserve">Материнская. Идёт включение Синтеза Отца с северного полюса и Огня Матери из южного полюса. Нить Синтеза вокруг создает эффект сферы, которая соединяется по полюсам Нитью Синтеза. От Отца через северный полюс сферы начинает стекать Синтез, капает в тело, проходя сквозь все Части, Системы, Аппараты и Частности. Происходит развёртывание Нитью Синтеза </w:t>
      </w:r>
      <w:proofErr w:type="spellStart"/>
      <w:r>
        <w:rPr>
          <w:rFonts w:ascii="Times New Roman" w:hAnsi="Times New Roman"/>
          <w:sz w:val="24"/>
        </w:rPr>
        <w:t>Униграммы</w:t>
      </w:r>
      <w:proofErr w:type="spellEnd"/>
      <w:r>
        <w:rPr>
          <w:rFonts w:ascii="Times New Roman" w:hAnsi="Times New Roman"/>
          <w:sz w:val="24"/>
        </w:rPr>
        <w:t xml:space="preserve"> Синтеза в каждом из нас. В южном полюсе начинает концентрироваться Материнский Синтез и Огонь. И этот Материнский Синтез тоже начинает капать, втекать Синтезом в тело через ноги вверх и проходит через все Части, Системы, Аппараты, Частности. Вокруг Нити Синтеза </w:t>
      </w:r>
      <w:proofErr w:type="spellStart"/>
      <w:r>
        <w:rPr>
          <w:rFonts w:ascii="Times New Roman" w:hAnsi="Times New Roman"/>
          <w:sz w:val="24"/>
        </w:rPr>
        <w:t>витиём</w:t>
      </w:r>
      <w:proofErr w:type="spellEnd"/>
      <w:r>
        <w:rPr>
          <w:rFonts w:ascii="Times New Roman" w:hAnsi="Times New Roman"/>
          <w:sz w:val="24"/>
        </w:rPr>
        <w:t xml:space="preserve"> формируется определённая среда. Но это всё среда Синтеза. И при избыточной среде Синтеза, она начинает включать </w:t>
      </w:r>
      <w:proofErr w:type="spellStart"/>
      <w:r>
        <w:rPr>
          <w:rFonts w:ascii="Times New Roman" w:hAnsi="Times New Roman"/>
          <w:sz w:val="24"/>
        </w:rPr>
        <w:t>Униграммы</w:t>
      </w:r>
      <w:proofErr w:type="spellEnd"/>
      <w:r>
        <w:rPr>
          <w:rFonts w:ascii="Times New Roman" w:hAnsi="Times New Roman"/>
          <w:sz w:val="24"/>
        </w:rPr>
        <w:t xml:space="preserve"> каждой Части, </w:t>
      </w:r>
      <w:proofErr w:type="spellStart"/>
      <w:r>
        <w:rPr>
          <w:rFonts w:ascii="Times New Roman" w:hAnsi="Times New Roman"/>
          <w:sz w:val="24"/>
        </w:rPr>
        <w:t>Униграммы</w:t>
      </w:r>
      <w:proofErr w:type="spellEnd"/>
      <w:r>
        <w:rPr>
          <w:rFonts w:ascii="Times New Roman" w:hAnsi="Times New Roman"/>
          <w:sz w:val="24"/>
        </w:rPr>
        <w:t xml:space="preserve"> каждой Системы, каждого Аппарата и Частности. И эти </w:t>
      </w:r>
      <w:proofErr w:type="spellStart"/>
      <w:r>
        <w:rPr>
          <w:rFonts w:ascii="Times New Roman" w:hAnsi="Times New Roman"/>
          <w:sz w:val="24"/>
        </w:rPr>
        <w:t>Униграммы</w:t>
      </w:r>
      <w:proofErr w:type="spellEnd"/>
      <w:r>
        <w:rPr>
          <w:rFonts w:ascii="Times New Roman" w:hAnsi="Times New Roman"/>
          <w:sz w:val="24"/>
        </w:rPr>
        <w:t xml:space="preserve"> начинают Синтезом </w:t>
      </w:r>
      <w:proofErr w:type="spellStart"/>
      <w:r>
        <w:rPr>
          <w:rFonts w:ascii="Times New Roman" w:hAnsi="Times New Roman"/>
          <w:sz w:val="24"/>
        </w:rPr>
        <w:t>распахтовываться</w:t>
      </w:r>
      <w:proofErr w:type="spellEnd"/>
      <w:r>
        <w:rPr>
          <w:rFonts w:ascii="Times New Roman" w:hAnsi="Times New Roman"/>
          <w:sz w:val="24"/>
        </w:rPr>
        <w:t>, распаковывать мельчайшие связки, тонкости, блоки, состояния, которые там накопились.</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00:37:26. Эти два Синтеза являются Праосновой Магнита. В данном случае Нить Синтеза собирает собою Материнский и Отцовский Синтез, концентрируя его </w:t>
      </w:r>
      <w:proofErr w:type="spellStart"/>
      <w:r>
        <w:rPr>
          <w:rFonts w:ascii="Times New Roman" w:hAnsi="Times New Roman"/>
          <w:sz w:val="24"/>
        </w:rPr>
        <w:t>выразимость</w:t>
      </w:r>
      <w:proofErr w:type="spellEnd"/>
      <w:r>
        <w:rPr>
          <w:rFonts w:ascii="Times New Roman" w:hAnsi="Times New Roman"/>
          <w:sz w:val="24"/>
        </w:rPr>
        <w:t xml:space="preserve"> в наших Частях, этот Синтез может </w:t>
      </w:r>
      <w:proofErr w:type="spellStart"/>
      <w:r>
        <w:rPr>
          <w:rFonts w:ascii="Times New Roman" w:hAnsi="Times New Roman"/>
          <w:sz w:val="24"/>
        </w:rPr>
        <w:t>поплавить</w:t>
      </w:r>
      <w:proofErr w:type="spellEnd"/>
      <w:r>
        <w:rPr>
          <w:rFonts w:ascii="Times New Roman" w:hAnsi="Times New Roman"/>
          <w:sz w:val="24"/>
        </w:rPr>
        <w:t xml:space="preserve"> в Частях очень древние записи, которые есть в каждом из нас, по определённым накоплениям, по определённым воплощениям. Сам инструмент Нить Синтеза буквально их вытягивает в виде </w:t>
      </w:r>
      <w:proofErr w:type="spellStart"/>
      <w:r>
        <w:rPr>
          <w:rFonts w:ascii="Times New Roman" w:hAnsi="Times New Roman"/>
          <w:sz w:val="24"/>
        </w:rPr>
        <w:t>Униграмм</w:t>
      </w:r>
      <w:proofErr w:type="spellEnd"/>
      <w:r>
        <w:rPr>
          <w:rFonts w:ascii="Times New Roman" w:hAnsi="Times New Roman"/>
          <w:sz w:val="24"/>
        </w:rPr>
        <w:t xml:space="preserve"> разной формы, разной </w:t>
      </w:r>
      <w:proofErr w:type="spellStart"/>
      <w:r>
        <w:rPr>
          <w:rFonts w:ascii="Times New Roman" w:hAnsi="Times New Roman"/>
          <w:sz w:val="24"/>
        </w:rPr>
        <w:t>выразимости</w:t>
      </w:r>
      <w:proofErr w:type="spellEnd"/>
      <w:r>
        <w:rPr>
          <w:rFonts w:ascii="Times New Roman" w:hAnsi="Times New Roman"/>
          <w:sz w:val="24"/>
        </w:rPr>
        <w:t xml:space="preserve">. В сочетании этих двух Синтезов развернулась тягучая среда, </w:t>
      </w:r>
      <w:proofErr w:type="spellStart"/>
      <w:r>
        <w:rPr>
          <w:rFonts w:ascii="Times New Roman" w:hAnsi="Times New Roman"/>
          <w:sz w:val="24"/>
        </w:rPr>
        <w:t>униграммная</w:t>
      </w:r>
      <w:proofErr w:type="spellEnd"/>
      <w:r>
        <w:rPr>
          <w:rFonts w:ascii="Times New Roman" w:hAnsi="Times New Roman"/>
          <w:sz w:val="24"/>
        </w:rPr>
        <w:t xml:space="preserve"> среда. Со стороны похоже на юлу.</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lastRenderedPageBreak/>
        <w:t xml:space="preserve">00:49:40. </w:t>
      </w:r>
      <w:r>
        <w:rPr>
          <w:rFonts w:ascii="Times New Roman" w:hAnsi="Times New Roman"/>
          <w:b/>
          <w:sz w:val="24"/>
        </w:rPr>
        <w:t xml:space="preserve">Нить </w:t>
      </w:r>
      <w:r w:rsidRPr="00F13ABE">
        <w:rPr>
          <w:rFonts w:ascii="Times New Roman" w:hAnsi="Times New Roman"/>
          <w:b/>
          <w:sz w:val="24"/>
          <w:szCs w:val="24"/>
        </w:rPr>
        <w:t xml:space="preserve">Синтеза </w:t>
      </w:r>
      <w:r w:rsidR="00F13ABE" w:rsidRPr="00F13ABE">
        <w:rPr>
          <w:rFonts w:ascii="Times New Roman" w:hAnsi="Times New Roman"/>
          <w:color w:val="222222"/>
          <w:sz w:val="24"/>
          <w:szCs w:val="24"/>
        </w:rPr>
        <w:t>–</w:t>
      </w:r>
      <w:r w:rsidRPr="00F13ABE">
        <w:rPr>
          <w:rFonts w:ascii="Times New Roman" w:hAnsi="Times New Roman"/>
          <w:b/>
          <w:sz w:val="24"/>
          <w:szCs w:val="24"/>
        </w:rPr>
        <w:t xml:space="preserve"> </w:t>
      </w:r>
      <w:r w:rsidRPr="00F13ABE">
        <w:rPr>
          <w:rFonts w:ascii="Times New Roman" w:hAnsi="Times New Roman"/>
          <w:sz w:val="24"/>
          <w:szCs w:val="24"/>
        </w:rPr>
        <w:t>это Инструмент</w:t>
      </w:r>
      <w:r>
        <w:rPr>
          <w:rFonts w:ascii="Times New Roman" w:hAnsi="Times New Roman"/>
          <w:sz w:val="24"/>
        </w:rPr>
        <w:t xml:space="preserve">, который действует на доведение Отцовского и Материнского Синтезов до наших Частей с целью распаковки из </w:t>
      </w:r>
      <w:proofErr w:type="spellStart"/>
      <w:r>
        <w:rPr>
          <w:rFonts w:ascii="Times New Roman" w:hAnsi="Times New Roman"/>
          <w:sz w:val="24"/>
        </w:rPr>
        <w:t>Униграмм</w:t>
      </w:r>
      <w:proofErr w:type="spellEnd"/>
      <w:r>
        <w:rPr>
          <w:rFonts w:ascii="Times New Roman" w:hAnsi="Times New Roman"/>
          <w:sz w:val="24"/>
        </w:rPr>
        <w:t xml:space="preserve"> Частей определ</w:t>
      </w:r>
      <w:r w:rsidR="00F13ABE">
        <w:rPr>
          <w:rFonts w:ascii="Times New Roman" w:hAnsi="Times New Roman"/>
          <w:sz w:val="24"/>
        </w:rPr>
        <w:t>ё</w:t>
      </w:r>
      <w:r>
        <w:rPr>
          <w:rFonts w:ascii="Times New Roman" w:hAnsi="Times New Roman"/>
          <w:sz w:val="24"/>
        </w:rPr>
        <w:t xml:space="preserve">нных записей, накоплений, условий, с которыми необходимо поработать. В итоге происходит стыковка этих двух видов Синтеза. И Материнский Синтез тоже выявляет из Частей свои записи, которые начинают крутиться в обратном направлении от Отцовского Синтеза. Вы можете увидеть верчение в двух вариантах: одно верчение вправо </w:t>
      </w:r>
      <w:r w:rsidR="00F13ABE">
        <w:rPr>
          <w:rFonts w:ascii="Times New Roman" w:hAnsi="Times New Roman"/>
          <w:sz w:val="24"/>
        </w:rPr>
        <w:t>–</w:t>
      </w:r>
      <w:r>
        <w:rPr>
          <w:rFonts w:ascii="Times New Roman" w:hAnsi="Times New Roman"/>
          <w:sz w:val="24"/>
        </w:rPr>
        <w:t xml:space="preserve"> Отцовский Синтез, влево </w:t>
      </w:r>
      <w:r w:rsidR="00F13ABE">
        <w:rPr>
          <w:rFonts w:ascii="Times New Roman" w:hAnsi="Times New Roman"/>
          <w:sz w:val="24"/>
        </w:rPr>
        <w:t>–</w:t>
      </w:r>
      <w:r>
        <w:rPr>
          <w:rFonts w:ascii="Times New Roman" w:hAnsi="Times New Roman"/>
          <w:sz w:val="24"/>
        </w:rPr>
        <w:t xml:space="preserve"> Материнский Синтез. Они в разные стороны крутятся. Получается полотно на уровне пояса, где экватор сферы </w:t>
      </w:r>
      <w:r w:rsidR="00F13ABE">
        <w:rPr>
          <w:rFonts w:ascii="Times New Roman" w:hAnsi="Times New Roman"/>
          <w:sz w:val="24"/>
        </w:rPr>
        <w:t>–</w:t>
      </w:r>
      <w:r>
        <w:rPr>
          <w:rFonts w:ascii="Times New Roman" w:hAnsi="Times New Roman"/>
          <w:sz w:val="24"/>
        </w:rPr>
        <w:t xml:space="preserve"> диск крутится на уровне пупка. Перед вами записи крутятся, их видно хорошо. Эффект конусообразного верчения, как юла.</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00:56:30. Этот пояс вокруг нас вращается. Просим проработать пупок, где идёт за счёт движения кольца-пояса </w:t>
      </w:r>
      <w:proofErr w:type="spellStart"/>
      <w:r>
        <w:rPr>
          <w:rFonts w:ascii="Times New Roman" w:hAnsi="Times New Roman"/>
          <w:sz w:val="24"/>
        </w:rPr>
        <w:t>Синтезная</w:t>
      </w:r>
      <w:proofErr w:type="spellEnd"/>
      <w:r>
        <w:rPr>
          <w:rFonts w:ascii="Times New Roman" w:hAnsi="Times New Roman"/>
          <w:sz w:val="24"/>
        </w:rPr>
        <w:t xml:space="preserve">, Огненная проработка. Убираются зажимы, блоки. Происходит выравнивание тела и его «пропорциональная» </w:t>
      </w:r>
      <w:proofErr w:type="spellStart"/>
      <w:r>
        <w:rPr>
          <w:rFonts w:ascii="Times New Roman" w:hAnsi="Times New Roman"/>
          <w:sz w:val="24"/>
        </w:rPr>
        <w:t>выразимость</w:t>
      </w:r>
      <w:proofErr w:type="spellEnd"/>
      <w:r>
        <w:rPr>
          <w:rFonts w:ascii="Times New Roman" w:hAnsi="Times New Roman"/>
          <w:sz w:val="24"/>
        </w:rPr>
        <w:t xml:space="preserve">, вплоть до костей. Возникает эффект креста: Нить Синтеза вертикально, пояс </w:t>
      </w:r>
      <w:r w:rsidR="00F13ABE">
        <w:rPr>
          <w:rFonts w:ascii="Times New Roman" w:hAnsi="Times New Roman"/>
          <w:sz w:val="24"/>
        </w:rPr>
        <w:t>–</w:t>
      </w:r>
      <w:r>
        <w:rPr>
          <w:rFonts w:ascii="Times New Roman" w:hAnsi="Times New Roman"/>
          <w:sz w:val="24"/>
        </w:rPr>
        <w:t xml:space="preserve"> горизонтально. Проживаем.</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01:00:50. Прорабатываем Огнём инструмента Нить Синтеза </w:t>
      </w:r>
      <w:proofErr w:type="spellStart"/>
      <w:r>
        <w:rPr>
          <w:rFonts w:ascii="Times New Roman" w:hAnsi="Times New Roman"/>
          <w:sz w:val="24"/>
        </w:rPr>
        <w:t>униграммность</w:t>
      </w:r>
      <w:proofErr w:type="spellEnd"/>
      <w:r>
        <w:rPr>
          <w:rFonts w:ascii="Times New Roman" w:hAnsi="Times New Roman"/>
          <w:sz w:val="24"/>
        </w:rPr>
        <w:t xml:space="preserve"> нашего тела, пропорциональность тела, </w:t>
      </w:r>
      <w:proofErr w:type="spellStart"/>
      <w:r>
        <w:rPr>
          <w:rFonts w:ascii="Times New Roman" w:hAnsi="Times New Roman"/>
          <w:sz w:val="24"/>
        </w:rPr>
        <w:t>выравниваемость</w:t>
      </w:r>
      <w:proofErr w:type="spellEnd"/>
      <w:r>
        <w:rPr>
          <w:rFonts w:ascii="Times New Roman" w:hAnsi="Times New Roman"/>
          <w:sz w:val="24"/>
        </w:rPr>
        <w:t xml:space="preserve"> тела, с точки зрения организованности тела, с точки зрения слаженности тела, с точки зрения вашей подготовки. </w:t>
      </w:r>
      <w:proofErr w:type="spellStart"/>
      <w:r>
        <w:rPr>
          <w:rFonts w:ascii="Times New Roman" w:hAnsi="Times New Roman"/>
          <w:sz w:val="24"/>
        </w:rPr>
        <w:t>Униграмма</w:t>
      </w:r>
      <w:proofErr w:type="spellEnd"/>
      <w:r>
        <w:rPr>
          <w:rFonts w:ascii="Times New Roman" w:hAnsi="Times New Roman"/>
          <w:sz w:val="24"/>
        </w:rPr>
        <w:t xml:space="preserve"> вашего тела отстраивается. Синтезируемся с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и вы можете увидеть, как перед вами разворачивается </w:t>
      </w:r>
      <w:proofErr w:type="spellStart"/>
      <w:r>
        <w:rPr>
          <w:rFonts w:ascii="Times New Roman" w:hAnsi="Times New Roman"/>
          <w:sz w:val="24"/>
        </w:rPr>
        <w:t>Униграмма</w:t>
      </w:r>
      <w:proofErr w:type="spellEnd"/>
      <w:r>
        <w:rPr>
          <w:rFonts w:ascii="Times New Roman" w:hAnsi="Times New Roman"/>
          <w:sz w:val="24"/>
        </w:rPr>
        <w:t xml:space="preserve"> вашего тела, здоровая </w:t>
      </w:r>
      <w:proofErr w:type="spellStart"/>
      <w:r>
        <w:rPr>
          <w:rFonts w:ascii="Times New Roman" w:hAnsi="Times New Roman"/>
          <w:sz w:val="24"/>
        </w:rPr>
        <w:t>Униграмма</w:t>
      </w:r>
      <w:proofErr w:type="spellEnd"/>
      <w:r>
        <w:rPr>
          <w:rFonts w:ascii="Times New Roman" w:hAnsi="Times New Roman"/>
          <w:sz w:val="24"/>
        </w:rPr>
        <w:t xml:space="preserve"> вашего тела, как цельность. А потом за счёт действия инструмента Нить Синтеза, за счёт действия пояса, как крестом, стягивается </w:t>
      </w:r>
      <w:proofErr w:type="spellStart"/>
      <w:r>
        <w:rPr>
          <w:rFonts w:ascii="Times New Roman" w:hAnsi="Times New Roman"/>
          <w:sz w:val="24"/>
        </w:rPr>
        <w:t>Униграмма</w:t>
      </w:r>
      <w:proofErr w:type="spellEnd"/>
      <w:r>
        <w:rPr>
          <w:rFonts w:ascii="Times New Roman" w:hAnsi="Times New Roman"/>
          <w:sz w:val="24"/>
        </w:rPr>
        <w:t xml:space="preserve"> в ваше тело. </w:t>
      </w:r>
      <w:proofErr w:type="gramStart"/>
      <w:r>
        <w:rPr>
          <w:rFonts w:ascii="Times New Roman" w:hAnsi="Times New Roman"/>
          <w:sz w:val="24"/>
        </w:rPr>
        <w:t xml:space="preserve">Фрагменты </w:t>
      </w:r>
      <w:proofErr w:type="spellStart"/>
      <w:r>
        <w:rPr>
          <w:rFonts w:ascii="Times New Roman" w:hAnsi="Times New Roman"/>
          <w:sz w:val="24"/>
        </w:rPr>
        <w:t>Униграммы</w:t>
      </w:r>
      <w:proofErr w:type="spellEnd"/>
      <w:r>
        <w:rPr>
          <w:rFonts w:ascii="Times New Roman" w:hAnsi="Times New Roman"/>
          <w:sz w:val="24"/>
        </w:rPr>
        <w:t xml:space="preserve"> по очереди входят в ваше тело, и каждую Часть тела отстраивают на </w:t>
      </w:r>
      <w:proofErr w:type="spellStart"/>
      <w:r>
        <w:rPr>
          <w:rFonts w:ascii="Times New Roman" w:hAnsi="Times New Roman"/>
          <w:sz w:val="24"/>
        </w:rPr>
        <w:t>опред</w:t>
      </w:r>
      <w:r w:rsidR="00F13ABE">
        <w:rPr>
          <w:rFonts w:ascii="Times New Roman" w:hAnsi="Times New Roman"/>
          <w:sz w:val="24"/>
        </w:rPr>
        <w:t>ё</w:t>
      </w:r>
      <w:r>
        <w:rPr>
          <w:rFonts w:ascii="Times New Roman" w:hAnsi="Times New Roman"/>
          <w:sz w:val="24"/>
        </w:rPr>
        <w:t>ленную</w:t>
      </w:r>
      <w:proofErr w:type="spellEnd"/>
      <w:r>
        <w:rPr>
          <w:rFonts w:ascii="Times New Roman" w:hAnsi="Times New Roman"/>
          <w:sz w:val="24"/>
        </w:rPr>
        <w:t xml:space="preserve"> </w:t>
      </w:r>
      <w:proofErr w:type="spellStart"/>
      <w:r>
        <w:rPr>
          <w:rFonts w:ascii="Times New Roman" w:hAnsi="Times New Roman"/>
          <w:sz w:val="24"/>
        </w:rPr>
        <w:t>выразимость</w:t>
      </w:r>
      <w:proofErr w:type="spellEnd"/>
      <w:r>
        <w:rPr>
          <w:rFonts w:ascii="Times New Roman" w:hAnsi="Times New Roman"/>
          <w:sz w:val="24"/>
        </w:rPr>
        <w:t xml:space="preserve"> Синтеза, с учётом отстройки пропорций, выравнивание тела в тех или иных местах, организованности мышц, костей, органов.</w:t>
      </w:r>
      <w:proofErr w:type="gramEnd"/>
      <w:r>
        <w:rPr>
          <w:rFonts w:ascii="Times New Roman" w:hAnsi="Times New Roman"/>
          <w:sz w:val="24"/>
        </w:rPr>
        <w:t xml:space="preserve"> И будет постепенное восстановление и возвращение на место тех или иных органов.</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01:13:00. Мы прорабатываем не только физическое тело, но и вышестоящие тела. И нам взаимодействие Нити Синтеза и пояса показывает </w:t>
      </w:r>
      <w:proofErr w:type="spellStart"/>
      <w:r>
        <w:rPr>
          <w:rFonts w:ascii="Times New Roman" w:hAnsi="Times New Roman"/>
          <w:sz w:val="24"/>
        </w:rPr>
        <w:t>униграммную</w:t>
      </w:r>
      <w:proofErr w:type="spellEnd"/>
      <w:r>
        <w:rPr>
          <w:rFonts w:ascii="Times New Roman" w:hAnsi="Times New Roman"/>
          <w:sz w:val="24"/>
        </w:rPr>
        <w:t xml:space="preserve"> закономерность. Всё то, что мы накапливаем и формируем в Частях, оно отражается на состоянии наших тел. И мы видим это в виде чего-то искривлённого, искажённого и некорректного для нас.</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01:23:10. </w:t>
      </w:r>
      <w:proofErr w:type="spellStart"/>
      <w:r>
        <w:rPr>
          <w:rFonts w:ascii="Times New Roman" w:hAnsi="Times New Roman"/>
          <w:sz w:val="24"/>
        </w:rPr>
        <w:t>Униграмма</w:t>
      </w:r>
      <w:proofErr w:type="spellEnd"/>
      <w:r>
        <w:rPr>
          <w:rFonts w:ascii="Times New Roman" w:hAnsi="Times New Roman"/>
          <w:sz w:val="24"/>
        </w:rPr>
        <w:t xml:space="preserve">, она действует медленно, распадается. Каждый элемент </w:t>
      </w:r>
      <w:proofErr w:type="spellStart"/>
      <w:r>
        <w:rPr>
          <w:rFonts w:ascii="Times New Roman" w:hAnsi="Times New Roman"/>
          <w:sz w:val="24"/>
        </w:rPr>
        <w:t>Униграммы</w:t>
      </w:r>
      <w:proofErr w:type="spellEnd"/>
      <w:r>
        <w:rPr>
          <w:rFonts w:ascii="Times New Roman" w:hAnsi="Times New Roman"/>
          <w:sz w:val="24"/>
        </w:rPr>
        <w:t xml:space="preserve"> включается в тело, и он даёт эффект определённого изменения в теле, в наших Частях. Ощущение медленности, тягучести, но на самом деле, когда произошёл </w:t>
      </w:r>
      <w:proofErr w:type="spellStart"/>
      <w:r>
        <w:rPr>
          <w:rFonts w:ascii="Times New Roman" w:hAnsi="Times New Roman"/>
          <w:sz w:val="24"/>
        </w:rPr>
        <w:t>униграммный</w:t>
      </w:r>
      <w:proofErr w:type="spellEnd"/>
      <w:r>
        <w:rPr>
          <w:rFonts w:ascii="Times New Roman" w:hAnsi="Times New Roman"/>
          <w:sz w:val="24"/>
        </w:rPr>
        <w:t xml:space="preserve"> взрыв и соединение Отцовского и Материнского Синтеза Нитью, то произошёл очень быстрый </w:t>
      </w:r>
      <w:proofErr w:type="spellStart"/>
      <w:r>
        <w:rPr>
          <w:rFonts w:ascii="Times New Roman" w:hAnsi="Times New Roman"/>
          <w:sz w:val="24"/>
        </w:rPr>
        <w:t>униграммный</w:t>
      </w:r>
      <w:proofErr w:type="spellEnd"/>
      <w:r>
        <w:rPr>
          <w:rFonts w:ascii="Times New Roman" w:hAnsi="Times New Roman"/>
          <w:sz w:val="24"/>
        </w:rPr>
        <w:t xml:space="preserve"> выброс, который организовал вокруг нас вот этот пояс, в котором идёт движение в двух направлениях: Материнского и Отцовского. Но потом, когда </w:t>
      </w:r>
      <w:proofErr w:type="spellStart"/>
      <w:r>
        <w:rPr>
          <w:rFonts w:ascii="Times New Roman" w:hAnsi="Times New Roman"/>
          <w:sz w:val="24"/>
        </w:rPr>
        <w:t>Униграмма</w:t>
      </w:r>
      <w:proofErr w:type="spellEnd"/>
      <w:r>
        <w:rPr>
          <w:rFonts w:ascii="Times New Roman" w:hAnsi="Times New Roman"/>
          <w:sz w:val="24"/>
        </w:rPr>
        <w:t xml:space="preserve"> оформилась, и произошло </w:t>
      </w:r>
      <w:proofErr w:type="spellStart"/>
      <w:r>
        <w:rPr>
          <w:rFonts w:ascii="Times New Roman" w:hAnsi="Times New Roman"/>
          <w:sz w:val="24"/>
        </w:rPr>
        <w:t>распадание</w:t>
      </w:r>
      <w:proofErr w:type="spellEnd"/>
      <w:r>
        <w:rPr>
          <w:rFonts w:ascii="Times New Roman" w:hAnsi="Times New Roman"/>
          <w:sz w:val="24"/>
        </w:rPr>
        <w:t xml:space="preserve"> этой </w:t>
      </w:r>
      <w:proofErr w:type="spellStart"/>
      <w:r>
        <w:rPr>
          <w:rFonts w:ascii="Times New Roman" w:hAnsi="Times New Roman"/>
          <w:sz w:val="24"/>
        </w:rPr>
        <w:t>Униграммы</w:t>
      </w:r>
      <w:proofErr w:type="spellEnd"/>
      <w:r>
        <w:rPr>
          <w:rFonts w:ascii="Times New Roman" w:hAnsi="Times New Roman"/>
          <w:sz w:val="24"/>
        </w:rPr>
        <w:t xml:space="preserve">, то сам процесс воздействия на наше тело происходит очень медленно, каждый элемент </w:t>
      </w:r>
      <w:proofErr w:type="spellStart"/>
      <w:r>
        <w:rPr>
          <w:rFonts w:ascii="Times New Roman" w:hAnsi="Times New Roman"/>
          <w:sz w:val="24"/>
        </w:rPr>
        <w:t>Униграммы</w:t>
      </w:r>
      <w:proofErr w:type="spellEnd"/>
      <w:r>
        <w:rPr>
          <w:rFonts w:ascii="Times New Roman" w:hAnsi="Times New Roman"/>
          <w:sz w:val="24"/>
        </w:rPr>
        <w:t xml:space="preserve"> входит, прорабатывает что-то, выявляет что-то. Элемент </w:t>
      </w:r>
      <w:proofErr w:type="spellStart"/>
      <w:r>
        <w:rPr>
          <w:rFonts w:ascii="Times New Roman" w:hAnsi="Times New Roman"/>
          <w:sz w:val="24"/>
        </w:rPr>
        <w:t>Униграммы</w:t>
      </w:r>
      <w:proofErr w:type="spellEnd"/>
      <w:r>
        <w:rPr>
          <w:rFonts w:ascii="Times New Roman" w:hAnsi="Times New Roman"/>
          <w:sz w:val="24"/>
        </w:rPr>
        <w:t xml:space="preserve"> может войти в какой-то орган и там что-то проработать, может войти в какую-то Часть, может войти в конкретную область тела, где может зайти и что-то поменять.</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01:28:05. Школа предполагает работу Огнём. Огонь предполагает работу с причинами, и раз и навсегда решение этих причин. В Школе Огнём мы можем распаковать, дойти до самой Сути и в веках больше к этому не возвращаться. Любой инструмент даёт возможность отработать причину раз и навсегда. Никогда больше ни в каком воплощении вы не столкнётесь с этой проблемой.</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01:34:00. Обида, как вирус, может растекаться по всем Частям, по телу. И слово, взгляд, жест могут вывести на эту обиду. Сейчас Огнём Школы </w:t>
      </w:r>
      <w:proofErr w:type="spellStart"/>
      <w:r>
        <w:rPr>
          <w:rFonts w:ascii="Times New Roman" w:hAnsi="Times New Roman"/>
          <w:sz w:val="24"/>
        </w:rPr>
        <w:t>опустошаемся</w:t>
      </w:r>
      <w:proofErr w:type="spellEnd"/>
      <w:r>
        <w:rPr>
          <w:rFonts w:ascii="Times New Roman" w:hAnsi="Times New Roman"/>
          <w:sz w:val="24"/>
        </w:rPr>
        <w:t xml:space="preserve"> от обид, просим прощение у Отца за накопленную обиду, за нежелание жить на Планете Земля, и нежелание </w:t>
      </w:r>
      <w:r>
        <w:rPr>
          <w:rFonts w:ascii="Times New Roman" w:hAnsi="Times New Roman"/>
          <w:sz w:val="24"/>
        </w:rPr>
        <w:lastRenderedPageBreak/>
        <w:t>разворачивать жизнь, которая дана Отцом. Возжигаемся Инструментом и заполняемся Огнём Отца до тех пор, пока там не отпустит, в том месте, в той Части.</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01:30:46. Если есть опыт, который вас отвлекает от служения, мешает вам, вызовите </w:t>
      </w:r>
      <w:proofErr w:type="spellStart"/>
      <w:r>
        <w:rPr>
          <w:rFonts w:ascii="Times New Roman" w:hAnsi="Times New Roman"/>
          <w:sz w:val="24"/>
        </w:rPr>
        <w:t>Униграмму</w:t>
      </w:r>
      <w:proofErr w:type="spellEnd"/>
      <w:r>
        <w:rPr>
          <w:rFonts w:ascii="Times New Roman" w:hAnsi="Times New Roman"/>
          <w:sz w:val="24"/>
        </w:rPr>
        <w:t xml:space="preserve"> этого опыта на Нить Синтеза и проработайте этот опыт. Поставьте </w:t>
      </w:r>
      <w:proofErr w:type="spellStart"/>
      <w:r>
        <w:rPr>
          <w:rFonts w:ascii="Times New Roman" w:hAnsi="Times New Roman"/>
          <w:sz w:val="24"/>
        </w:rPr>
        <w:t>Униграмму</w:t>
      </w:r>
      <w:proofErr w:type="spellEnd"/>
      <w:r>
        <w:rPr>
          <w:rFonts w:ascii="Times New Roman" w:hAnsi="Times New Roman"/>
          <w:sz w:val="24"/>
        </w:rPr>
        <w:t xml:space="preserve"> в этот тор, вот в этот пояс, и проработайте концентрацией Нити Синтеза, прямо в этот крест поставьте. Нить Синтеза в сочетании с этим тором даёт эффект креста. Распаковывайте этот опыт. Просите Изначально Вышестоящего Отца или совсем изъять его, или распаковать его на атомы, всё ненужное пусть преобразится.</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01:43:35. И в помощь нам включается Инструмент</w:t>
      </w:r>
      <w:r>
        <w:rPr>
          <w:rFonts w:ascii="Times New Roman" w:hAnsi="Times New Roman"/>
          <w:b/>
          <w:sz w:val="24"/>
        </w:rPr>
        <w:t xml:space="preserve"> Воскрешение </w:t>
      </w:r>
      <w:proofErr w:type="gramStart"/>
      <w:r>
        <w:rPr>
          <w:rFonts w:ascii="Times New Roman" w:hAnsi="Times New Roman"/>
          <w:b/>
          <w:sz w:val="24"/>
        </w:rPr>
        <w:t>Совершенной</w:t>
      </w:r>
      <w:proofErr w:type="gramEnd"/>
      <w:r>
        <w:rPr>
          <w:rFonts w:ascii="Times New Roman" w:hAnsi="Times New Roman"/>
          <w:b/>
          <w:sz w:val="24"/>
        </w:rPr>
        <w:t xml:space="preserve"> </w:t>
      </w:r>
      <w:proofErr w:type="spellStart"/>
      <w:r>
        <w:rPr>
          <w:rFonts w:ascii="Times New Roman" w:hAnsi="Times New Roman"/>
          <w:b/>
          <w:sz w:val="24"/>
        </w:rPr>
        <w:t>Прасинтезности</w:t>
      </w:r>
      <w:proofErr w:type="spellEnd"/>
      <w:r>
        <w:rPr>
          <w:rFonts w:ascii="Times New Roman" w:hAnsi="Times New Roman"/>
          <w:b/>
          <w:sz w:val="24"/>
        </w:rPr>
        <w:t xml:space="preserve"> </w:t>
      </w:r>
      <w:r>
        <w:rPr>
          <w:rFonts w:ascii="Times New Roman" w:hAnsi="Times New Roman"/>
          <w:sz w:val="24"/>
        </w:rPr>
        <w:t xml:space="preserve">– 56-й Инструмент. Это какие-то наши праосновы, </w:t>
      </w:r>
      <w:proofErr w:type="spellStart"/>
      <w:r>
        <w:rPr>
          <w:rFonts w:ascii="Times New Roman" w:hAnsi="Times New Roman"/>
          <w:sz w:val="24"/>
        </w:rPr>
        <w:t>празаписи</w:t>
      </w:r>
      <w:proofErr w:type="spellEnd"/>
      <w:r>
        <w:rPr>
          <w:rFonts w:ascii="Times New Roman" w:hAnsi="Times New Roman"/>
          <w:sz w:val="24"/>
        </w:rPr>
        <w:t xml:space="preserve">, </w:t>
      </w:r>
      <w:proofErr w:type="spellStart"/>
      <w:r>
        <w:rPr>
          <w:rFonts w:ascii="Times New Roman" w:hAnsi="Times New Roman"/>
          <w:sz w:val="24"/>
        </w:rPr>
        <w:t>праопыт</w:t>
      </w:r>
      <w:proofErr w:type="spellEnd"/>
      <w:r>
        <w:rPr>
          <w:rFonts w:ascii="Times New Roman" w:hAnsi="Times New Roman"/>
          <w:sz w:val="24"/>
        </w:rPr>
        <w:t xml:space="preserve"> наш, который цельностью разных вопло</w:t>
      </w:r>
      <w:r w:rsidR="009C74C0">
        <w:rPr>
          <w:rFonts w:ascii="Times New Roman" w:hAnsi="Times New Roman"/>
          <w:sz w:val="24"/>
        </w:rPr>
        <w:t>щений в нас синтезировался. 56-</w:t>
      </w:r>
      <w:r>
        <w:rPr>
          <w:rFonts w:ascii="Times New Roman" w:hAnsi="Times New Roman"/>
          <w:sz w:val="24"/>
        </w:rPr>
        <w:t xml:space="preserve">й Инструмент помогает выявить </w:t>
      </w:r>
      <w:proofErr w:type="spellStart"/>
      <w:r>
        <w:rPr>
          <w:rFonts w:ascii="Times New Roman" w:hAnsi="Times New Roman"/>
          <w:sz w:val="24"/>
        </w:rPr>
        <w:t>Униграммы</w:t>
      </w:r>
      <w:proofErr w:type="spellEnd"/>
      <w:r>
        <w:rPr>
          <w:rFonts w:ascii="Times New Roman" w:hAnsi="Times New Roman"/>
          <w:sz w:val="24"/>
        </w:rPr>
        <w:t xml:space="preserve"> опыта </w:t>
      </w:r>
      <w:proofErr w:type="spellStart"/>
      <w:r>
        <w:rPr>
          <w:rFonts w:ascii="Times New Roman" w:hAnsi="Times New Roman"/>
          <w:sz w:val="24"/>
        </w:rPr>
        <w:t>воплощенческого</w:t>
      </w:r>
      <w:proofErr w:type="spellEnd"/>
      <w:r>
        <w:rPr>
          <w:rFonts w:ascii="Times New Roman" w:hAnsi="Times New Roman"/>
          <w:sz w:val="24"/>
        </w:rPr>
        <w:t xml:space="preserve">, вызвать их и заполнить Воскрешением. Работа двумя Инструментами ускоряет, процесс идёт быстрее и глубже. </w:t>
      </w:r>
      <w:proofErr w:type="spellStart"/>
      <w:r>
        <w:rPr>
          <w:rFonts w:ascii="Times New Roman" w:hAnsi="Times New Roman"/>
          <w:sz w:val="24"/>
        </w:rPr>
        <w:t>Аватары</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обучают действовать 56-м Инструментом, который включается как некоторая среда, среда Воскрешения. Она помогает нам </w:t>
      </w:r>
      <w:proofErr w:type="spellStart"/>
      <w:r>
        <w:rPr>
          <w:rFonts w:ascii="Times New Roman" w:hAnsi="Times New Roman"/>
          <w:sz w:val="24"/>
        </w:rPr>
        <w:t>соорганизоваться</w:t>
      </w:r>
      <w:proofErr w:type="spellEnd"/>
      <w:r>
        <w:rPr>
          <w:rFonts w:ascii="Times New Roman" w:hAnsi="Times New Roman"/>
          <w:sz w:val="24"/>
        </w:rPr>
        <w:t>.</w:t>
      </w:r>
    </w:p>
    <w:p w:rsidR="00AC224A" w:rsidRDefault="00574E34">
      <w:pPr>
        <w:pStyle w:val="11"/>
        <w:spacing w:line="276" w:lineRule="auto"/>
        <w:ind w:firstLine="720"/>
        <w:jc w:val="both"/>
        <w:rPr>
          <w:rFonts w:ascii="Arial" w:hAnsi="Arial"/>
          <w:color w:val="222222"/>
        </w:rPr>
      </w:pPr>
      <w:r>
        <w:rPr>
          <w:rFonts w:ascii="Times New Roman" w:hAnsi="Times New Roman"/>
          <w:sz w:val="24"/>
        </w:rPr>
        <w:t>01:52:40. Видимо была нарушена Воля От</w:t>
      </w:r>
      <w:r w:rsidR="009C74C0">
        <w:rPr>
          <w:rFonts w:ascii="Times New Roman" w:hAnsi="Times New Roman"/>
          <w:sz w:val="24"/>
        </w:rPr>
        <w:t>ца, либо Воля была выражена по-</w:t>
      </w:r>
      <w:r>
        <w:rPr>
          <w:rFonts w:ascii="Times New Roman" w:hAnsi="Times New Roman"/>
          <w:sz w:val="24"/>
        </w:rPr>
        <w:t>своему, или выражена по подготовке. Но раз Воля Отцом была выделена, значит можно за то время, что Отец выделял, довести подготовку до 100% выражения Воли. И нарушение в том, что ты не довёл себя до 100% выражения. И Изначально Вышестоящий Отец решает и фиксирует тебе, что можно сделать в этом воплощении, доработать до 100%, а что только в следующем воплощении. Мы работаем в зале Школы и Огнём Школы сразу синтезируемся с Отцом и просим прощение у Отца, либо стяжаем дополнительное время, либо Огонь, чтобы закрыть запись и не возвращаться к ней. Может просто её закрыть правом Вето Отца. И всё. Войдите Воскрешением в состояние принятие Воли Отца настолько глубоко, чтобы Отец вам объявил: «Завершено»</w:t>
      </w:r>
      <w:r>
        <w:rPr>
          <w:rFonts w:ascii="Arial" w:hAnsi="Arial"/>
          <w:color w:val="222222"/>
        </w:rPr>
        <w:t>.</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02:05:00. </w:t>
      </w:r>
      <w:proofErr w:type="spellStart"/>
      <w:r>
        <w:rPr>
          <w:rFonts w:ascii="Times New Roman" w:hAnsi="Times New Roman"/>
          <w:sz w:val="24"/>
        </w:rPr>
        <w:t>Униграмму</w:t>
      </w:r>
      <w:proofErr w:type="spellEnd"/>
      <w:r>
        <w:rPr>
          <w:rFonts w:ascii="Times New Roman" w:hAnsi="Times New Roman"/>
          <w:sz w:val="24"/>
        </w:rPr>
        <w:t xml:space="preserve"> вашего Духа вызывайте, делайте её в крест, возжигайтесь Инструментом Воскрешение Совершенной </w:t>
      </w:r>
      <w:proofErr w:type="spellStart"/>
      <w:r>
        <w:rPr>
          <w:rFonts w:ascii="Times New Roman" w:hAnsi="Times New Roman"/>
          <w:sz w:val="24"/>
        </w:rPr>
        <w:t>Прасинтезности</w:t>
      </w:r>
      <w:proofErr w:type="spellEnd"/>
      <w:r>
        <w:rPr>
          <w:rFonts w:ascii="Times New Roman" w:hAnsi="Times New Roman"/>
          <w:sz w:val="24"/>
        </w:rPr>
        <w:t>, просите у Отца Огонь и начинайте распаковывать все записи, условия, свойства, которые формируют эту позицию: «Я сама всё знаю!», «Я самая, самая, самая…». Это эгоизм. Просите у Отца прощение за это. И каждый фрагмент, который выявляется, раз, и туда Синтез Отца. Нужна Мощь двух Инструментов, чтобы срабатывал эффект замещения Синтезом Отца во всех тонкостях, с которыми идёт проработка.</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02:09:09. Обсуждение и проработка: Тело ослаблено в одном из воплощений.</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02:11:45. Обсуждение и проработка: Тенденции ангельского воплощения.</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02:19:48. Обсуждение темы эгоизма. Эгоизм очень закрывает Части от Отца. Эгоизм как в кокон захватывает, и реально, эгоисты, они не живут в полноте с точки зрения Отца. В жизни эгоисту места нет. Он настолько в себе, настолько занят собою, настолько везде только он. Там ни </w:t>
      </w:r>
      <w:proofErr w:type="spellStart"/>
      <w:r>
        <w:rPr>
          <w:rFonts w:ascii="Times New Roman" w:hAnsi="Times New Roman"/>
          <w:sz w:val="24"/>
        </w:rPr>
        <w:t>Отцовскости</w:t>
      </w:r>
      <w:proofErr w:type="spellEnd"/>
      <w:r>
        <w:rPr>
          <w:rFonts w:ascii="Times New Roman" w:hAnsi="Times New Roman"/>
          <w:sz w:val="24"/>
        </w:rPr>
        <w:t>, ни любви, ни принятия, там ничего нет. Эгоист очень ограничен по жизни. Признать он этого не может</w:t>
      </w:r>
      <w:r w:rsidR="009C74C0">
        <w:rPr>
          <w:rFonts w:ascii="Times New Roman" w:hAnsi="Times New Roman"/>
          <w:sz w:val="24"/>
        </w:rPr>
        <w:t>,</w:t>
      </w:r>
      <w:r>
        <w:rPr>
          <w:rFonts w:ascii="Times New Roman" w:hAnsi="Times New Roman"/>
          <w:sz w:val="24"/>
        </w:rPr>
        <w:t xml:space="preserve"> иногда до конца жизни. Если кого-то затронула запись эгоизма, кто-то себя в этом узнал, работаем, просим прощения у Изначально Вышестоящего Отца за любые виды и формы эгоизма, проявленные нами в этом или других воплощениях. И просим у Отца помощи завершить эгоизм в каждом из нас, завершив эти записи, преобразив эти записи во всех Частях, Системах, Аппаратах, Частностях. Происходит </w:t>
      </w:r>
      <w:proofErr w:type="spellStart"/>
      <w:r>
        <w:rPr>
          <w:rFonts w:ascii="Times New Roman" w:hAnsi="Times New Roman"/>
          <w:sz w:val="24"/>
        </w:rPr>
        <w:t>распахтовка</w:t>
      </w:r>
      <w:proofErr w:type="spellEnd"/>
      <w:r>
        <w:rPr>
          <w:rFonts w:ascii="Times New Roman" w:hAnsi="Times New Roman"/>
          <w:sz w:val="24"/>
        </w:rPr>
        <w:t xml:space="preserve"> </w:t>
      </w:r>
      <w:proofErr w:type="spellStart"/>
      <w:r>
        <w:rPr>
          <w:rFonts w:ascii="Times New Roman" w:hAnsi="Times New Roman"/>
          <w:sz w:val="24"/>
        </w:rPr>
        <w:t>Униграммы</w:t>
      </w:r>
      <w:proofErr w:type="spellEnd"/>
      <w:r>
        <w:rPr>
          <w:rFonts w:ascii="Times New Roman" w:hAnsi="Times New Roman"/>
          <w:sz w:val="24"/>
        </w:rPr>
        <w:t xml:space="preserve"> эгоизма в каждом из нас.</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 xml:space="preserve">02:31:30. В Синтезе двух Инструментов Нити Синтеза и Воскрешение Совершенной </w:t>
      </w:r>
      <w:proofErr w:type="spellStart"/>
      <w:r>
        <w:rPr>
          <w:rFonts w:ascii="Times New Roman" w:hAnsi="Times New Roman"/>
          <w:sz w:val="24"/>
        </w:rPr>
        <w:t>Прасинтезности</w:t>
      </w:r>
      <w:proofErr w:type="spellEnd"/>
      <w:r>
        <w:rPr>
          <w:rFonts w:ascii="Times New Roman" w:hAnsi="Times New Roman"/>
          <w:sz w:val="24"/>
        </w:rPr>
        <w:t xml:space="preserve"> происходит очень быстрая распаковка ракурсом многих воплощений. Отец сейчас помогает распаковать раз и навсегда, без повторов, без возвращения к этому, без </w:t>
      </w:r>
      <w:r>
        <w:rPr>
          <w:rFonts w:ascii="Times New Roman" w:hAnsi="Times New Roman"/>
          <w:sz w:val="24"/>
        </w:rPr>
        <w:lastRenderedPageBreak/>
        <w:t xml:space="preserve">дальнейшей отработки. Поэтому на эти два Инструмента сделан особый акцент, и много чего там выявляется. Сочетание 56-го и 10-го Инструментов идеально для выявления </w:t>
      </w:r>
      <w:proofErr w:type="spellStart"/>
      <w:r>
        <w:rPr>
          <w:rFonts w:ascii="Times New Roman" w:hAnsi="Times New Roman"/>
          <w:sz w:val="24"/>
        </w:rPr>
        <w:t>Униграмм</w:t>
      </w:r>
      <w:proofErr w:type="spellEnd"/>
      <w:r>
        <w:rPr>
          <w:rFonts w:ascii="Times New Roman" w:hAnsi="Times New Roman"/>
          <w:sz w:val="24"/>
        </w:rPr>
        <w:t xml:space="preserve"> в Частях. Целыми матрицами сидит не просто запись какая-то, точка или загогулинка. Нет, это целые </w:t>
      </w:r>
      <w:proofErr w:type="spellStart"/>
      <w:r>
        <w:rPr>
          <w:rFonts w:ascii="Times New Roman" w:hAnsi="Times New Roman"/>
          <w:sz w:val="24"/>
        </w:rPr>
        <w:t>Униграммы</w:t>
      </w:r>
      <w:proofErr w:type="spellEnd"/>
      <w:r>
        <w:rPr>
          <w:rFonts w:ascii="Times New Roman" w:hAnsi="Times New Roman"/>
          <w:sz w:val="24"/>
        </w:rPr>
        <w:t xml:space="preserve">. А </w:t>
      </w:r>
      <w:proofErr w:type="spellStart"/>
      <w:r w:rsidRPr="009C74C0">
        <w:rPr>
          <w:rFonts w:ascii="Times New Roman" w:hAnsi="Times New Roman"/>
          <w:sz w:val="24"/>
          <w:szCs w:val="24"/>
        </w:rPr>
        <w:t>Униграммы</w:t>
      </w:r>
      <w:proofErr w:type="spellEnd"/>
      <w:r w:rsidRPr="009C74C0">
        <w:rPr>
          <w:rFonts w:ascii="Times New Roman" w:hAnsi="Times New Roman"/>
          <w:sz w:val="24"/>
          <w:szCs w:val="24"/>
        </w:rPr>
        <w:t xml:space="preserve"> </w:t>
      </w:r>
      <w:r w:rsidR="009C74C0" w:rsidRPr="009C74C0">
        <w:rPr>
          <w:rFonts w:ascii="Times New Roman" w:hAnsi="Times New Roman"/>
          <w:color w:val="222222"/>
          <w:sz w:val="24"/>
          <w:szCs w:val="24"/>
        </w:rPr>
        <w:t>–</w:t>
      </w:r>
      <w:r w:rsidRPr="009C74C0">
        <w:rPr>
          <w:rFonts w:ascii="Times New Roman" w:hAnsi="Times New Roman"/>
          <w:sz w:val="24"/>
          <w:szCs w:val="24"/>
        </w:rPr>
        <w:t xml:space="preserve"> это</w:t>
      </w:r>
      <w:r>
        <w:rPr>
          <w:rFonts w:ascii="Times New Roman" w:hAnsi="Times New Roman"/>
          <w:sz w:val="24"/>
        </w:rPr>
        <w:t xml:space="preserve"> крупные матрицы, которые могут охватывать собою несколько Частей. А могут охватывать и все Части. Могут охватывать много тел, а иногда и все тела. И пока не включить потенциал двух Инструментов и потенциал Огня Отца и Матери, то выявить всё это в разовой практике очень сложно, и пережечь всё невозможно. Если мы пережигаем только фрагмент </w:t>
      </w:r>
      <w:proofErr w:type="spellStart"/>
      <w:r>
        <w:rPr>
          <w:rFonts w:ascii="Times New Roman" w:hAnsi="Times New Roman"/>
          <w:sz w:val="24"/>
        </w:rPr>
        <w:t>Униграммы</w:t>
      </w:r>
      <w:proofErr w:type="spellEnd"/>
      <w:r>
        <w:rPr>
          <w:rFonts w:ascii="Times New Roman" w:hAnsi="Times New Roman"/>
          <w:sz w:val="24"/>
        </w:rPr>
        <w:t xml:space="preserve">, если она большая, то можем спокойно восстановить его снова. А если вы включаете два этих инструмента, Отцовский и Материнский Синтез, Огонь </w:t>
      </w:r>
      <w:proofErr w:type="spellStart"/>
      <w:r>
        <w:rPr>
          <w:rFonts w:ascii="Times New Roman" w:hAnsi="Times New Roman"/>
          <w:sz w:val="24"/>
        </w:rPr>
        <w:t>Аватаров</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Отца и Матери </w:t>
      </w:r>
      <w:r w:rsidR="009C74C0">
        <w:rPr>
          <w:rFonts w:ascii="Times New Roman" w:hAnsi="Times New Roman"/>
          <w:sz w:val="24"/>
        </w:rPr>
        <w:t>–</w:t>
      </w:r>
      <w:r>
        <w:rPr>
          <w:rFonts w:ascii="Times New Roman" w:hAnsi="Times New Roman"/>
          <w:sz w:val="24"/>
        </w:rPr>
        <w:t xml:space="preserve"> четверичный Огонь включается, то здесь идёт выявление не фрагментов </w:t>
      </w:r>
      <w:proofErr w:type="spellStart"/>
      <w:r>
        <w:rPr>
          <w:rFonts w:ascii="Times New Roman" w:hAnsi="Times New Roman"/>
          <w:sz w:val="24"/>
        </w:rPr>
        <w:t>Униграммы</w:t>
      </w:r>
      <w:proofErr w:type="spellEnd"/>
      <w:r>
        <w:rPr>
          <w:rFonts w:ascii="Times New Roman" w:hAnsi="Times New Roman"/>
          <w:sz w:val="24"/>
        </w:rPr>
        <w:t xml:space="preserve">, а полностью всей </w:t>
      </w:r>
      <w:proofErr w:type="spellStart"/>
      <w:r>
        <w:rPr>
          <w:rFonts w:ascii="Times New Roman" w:hAnsi="Times New Roman"/>
          <w:sz w:val="24"/>
        </w:rPr>
        <w:t>Униграммы</w:t>
      </w:r>
      <w:proofErr w:type="spellEnd"/>
      <w:r>
        <w:rPr>
          <w:rFonts w:ascii="Times New Roman" w:hAnsi="Times New Roman"/>
          <w:sz w:val="24"/>
        </w:rPr>
        <w:t xml:space="preserve">. И мы вызываем </w:t>
      </w:r>
      <w:proofErr w:type="spellStart"/>
      <w:r>
        <w:rPr>
          <w:rFonts w:ascii="Times New Roman" w:hAnsi="Times New Roman"/>
          <w:sz w:val="24"/>
        </w:rPr>
        <w:t>Униграмму</w:t>
      </w:r>
      <w:proofErr w:type="spellEnd"/>
      <w:r>
        <w:rPr>
          <w:rFonts w:ascii="Times New Roman" w:hAnsi="Times New Roman"/>
          <w:sz w:val="24"/>
        </w:rPr>
        <w:t xml:space="preserve"> опыта во всей полноте, и включается Мощь инструмента Нить Синтеза, которая направляет Материнский и Отцовский Синтез в сочетании. Он буквально </w:t>
      </w:r>
      <w:proofErr w:type="spellStart"/>
      <w:r>
        <w:rPr>
          <w:rFonts w:ascii="Times New Roman" w:hAnsi="Times New Roman"/>
          <w:sz w:val="24"/>
        </w:rPr>
        <w:t>распахтовывает</w:t>
      </w:r>
      <w:proofErr w:type="spellEnd"/>
      <w:r>
        <w:rPr>
          <w:rFonts w:ascii="Times New Roman" w:hAnsi="Times New Roman"/>
          <w:sz w:val="24"/>
        </w:rPr>
        <w:t xml:space="preserve">, распаковывает, расплавляет на атомы эту </w:t>
      </w:r>
      <w:proofErr w:type="spellStart"/>
      <w:r>
        <w:rPr>
          <w:rFonts w:ascii="Times New Roman" w:hAnsi="Times New Roman"/>
          <w:sz w:val="24"/>
        </w:rPr>
        <w:t>Униграмму</w:t>
      </w:r>
      <w:proofErr w:type="spellEnd"/>
      <w:r>
        <w:rPr>
          <w:rFonts w:ascii="Times New Roman" w:hAnsi="Times New Roman"/>
          <w:sz w:val="24"/>
        </w:rPr>
        <w:t>, с невозможностью её восстановить. Всё, что вы сейчас прорабатываете, Отец помогает выйти на уровень невозможности восстановить, но только, если ты сам внутренне хочешь это отпустить, или твои Части это хотят отпустить. Есть свобода Воли.</w:t>
      </w:r>
    </w:p>
    <w:p w:rsidR="00AC224A" w:rsidRDefault="00574E34">
      <w:pPr>
        <w:pStyle w:val="11"/>
        <w:spacing w:line="276" w:lineRule="auto"/>
        <w:ind w:firstLine="720"/>
        <w:jc w:val="both"/>
        <w:rPr>
          <w:rFonts w:ascii="Times New Roman" w:hAnsi="Times New Roman"/>
          <w:sz w:val="24"/>
        </w:rPr>
      </w:pPr>
      <w:r>
        <w:rPr>
          <w:rFonts w:ascii="Times New Roman" w:hAnsi="Times New Roman"/>
          <w:sz w:val="24"/>
        </w:rPr>
        <w:t>02:41:24. Записываем опыт применимости 10-го и 56-го Инструментов в рабочую тетрадь, ручкой прорисовывая схемы.</w:t>
      </w:r>
    </w:p>
    <w:p w:rsidR="00AC224A" w:rsidRDefault="00574E34">
      <w:pPr>
        <w:pStyle w:val="11"/>
        <w:spacing w:line="276" w:lineRule="auto"/>
        <w:ind w:firstLine="720"/>
        <w:jc w:val="both"/>
        <w:rPr>
          <w:rFonts w:ascii="Times New Roman" w:hAnsi="Times New Roman"/>
          <w:b/>
          <w:sz w:val="24"/>
        </w:rPr>
      </w:pPr>
      <w:r>
        <w:rPr>
          <w:rFonts w:ascii="Times New Roman" w:hAnsi="Times New Roman"/>
          <w:sz w:val="24"/>
        </w:rPr>
        <w:t xml:space="preserve">02:45:10. У Изначально Вышестоящего Отца в Зале 257 ВЦ стяжаем 10-ый и 56-ой Инструменты, 16384 варианта применимости этих Инструментов. И проникаясь, синтезируемся с Изначально Вышестоящим Отцом и стяжаем Огонь обучения применимости каждого Инструмента в отдельности, в сочетании двух Инструментов между собой. Возжигаясь, благодарим Изначально Вышестоящего Отца и возвращаемся в зал Школы Владения Инструментами Отца в 192 ВЦ и </w:t>
      </w:r>
      <w:proofErr w:type="spellStart"/>
      <w:r>
        <w:rPr>
          <w:rFonts w:ascii="Times New Roman" w:hAnsi="Times New Roman"/>
          <w:sz w:val="24"/>
        </w:rPr>
        <w:t>эманируем</w:t>
      </w:r>
      <w:proofErr w:type="spellEnd"/>
      <w:r>
        <w:rPr>
          <w:rFonts w:ascii="Times New Roman" w:hAnsi="Times New Roman"/>
          <w:sz w:val="24"/>
        </w:rPr>
        <w:t xml:space="preserve"> стяжённые Инструменты в сферу Школы.</w:t>
      </w:r>
    </w:p>
    <w:p w:rsidR="00AC224A" w:rsidRDefault="00AC224A">
      <w:pPr>
        <w:pStyle w:val="1e"/>
        <w:spacing w:line="276" w:lineRule="auto"/>
        <w:jc w:val="both"/>
        <w:rPr>
          <w:rFonts w:ascii="Times New Roman" w:hAnsi="Times New Roman"/>
          <w:sz w:val="24"/>
        </w:rPr>
      </w:pPr>
    </w:p>
    <w:p w:rsidR="00AC224A" w:rsidRDefault="00574E34">
      <w:pPr>
        <w:pStyle w:val="11"/>
        <w:spacing w:line="276" w:lineRule="auto"/>
        <w:ind w:firstLine="567"/>
        <w:jc w:val="both"/>
        <w:rPr>
          <w:rFonts w:ascii="Times New Roman" w:hAnsi="Times New Roman"/>
          <w:b/>
          <w:sz w:val="24"/>
        </w:rPr>
      </w:pPr>
      <w:r>
        <w:rPr>
          <w:rFonts w:ascii="Times New Roman" w:hAnsi="Times New Roman"/>
          <w:b/>
          <w:sz w:val="24"/>
        </w:rPr>
        <w:t>2 день 2 часть</w:t>
      </w:r>
    </w:p>
    <w:p w:rsidR="00AC224A" w:rsidRDefault="00AC224A">
      <w:pPr>
        <w:pStyle w:val="11"/>
        <w:spacing w:line="276" w:lineRule="auto"/>
        <w:ind w:firstLine="567"/>
        <w:jc w:val="both"/>
        <w:rPr>
          <w:rFonts w:ascii="Times New Roman" w:hAnsi="Times New Roman"/>
          <w:sz w:val="24"/>
        </w:rPr>
      </w:pPr>
    </w:p>
    <w:p w:rsidR="00AC224A" w:rsidRDefault="00574E34">
      <w:pPr>
        <w:pStyle w:val="11"/>
        <w:spacing w:line="276" w:lineRule="auto"/>
        <w:ind w:firstLine="567"/>
        <w:jc w:val="both"/>
        <w:rPr>
          <w:rFonts w:ascii="Times New Roman" w:hAnsi="Times New Roman"/>
          <w:b/>
          <w:sz w:val="24"/>
        </w:rPr>
      </w:pPr>
      <w:r>
        <w:rPr>
          <w:rFonts w:ascii="Times New Roman" w:hAnsi="Times New Roman"/>
          <w:sz w:val="24"/>
        </w:rPr>
        <w:t xml:space="preserve">00:00:00. Сочетание двух Инструментов даёт эффект Креста. Любые записи </w:t>
      </w:r>
      <w:proofErr w:type="spellStart"/>
      <w:r>
        <w:rPr>
          <w:rFonts w:ascii="Times New Roman" w:hAnsi="Times New Roman"/>
          <w:sz w:val="24"/>
        </w:rPr>
        <w:t>Униграмм</w:t>
      </w:r>
      <w:proofErr w:type="spellEnd"/>
      <w:r>
        <w:rPr>
          <w:rFonts w:ascii="Times New Roman" w:hAnsi="Times New Roman"/>
          <w:sz w:val="24"/>
        </w:rPr>
        <w:t xml:space="preserve"> разного опыта, процесса завершения в веках с невозможностью возвращения. Исключение </w:t>
      </w:r>
      <w:r w:rsidR="009C74C0">
        <w:rPr>
          <w:rFonts w:ascii="Times New Roman" w:hAnsi="Times New Roman"/>
          <w:color w:val="222222"/>
          <w:sz w:val="24"/>
          <w:szCs w:val="24"/>
        </w:rPr>
        <w:t>–</w:t>
      </w:r>
      <w:r>
        <w:rPr>
          <w:rFonts w:ascii="Times New Roman" w:hAnsi="Times New Roman"/>
          <w:sz w:val="24"/>
        </w:rPr>
        <w:t xml:space="preserve"> свобода Воли каждого.</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Начиная с 5-й Школы, будем выходить на неповторимые, уникальные сочетания разных Инструментов между собою, которые в синтезе дают определённые эффекты работы с внутренним миром, на который выйти через «другое» нельзя. Сочетание заповедано Отцом, записано в стандарте.</w:t>
      </w:r>
    </w:p>
    <w:p w:rsidR="00AC224A" w:rsidRDefault="00574E34">
      <w:pPr>
        <w:pStyle w:val="11"/>
        <w:spacing w:line="276" w:lineRule="auto"/>
        <w:ind w:firstLine="567"/>
        <w:jc w:val="both"/>
        <w:rPr>
          <w:rFonts w:ascii="Times New Roman" w:hAnsi="Times New Roman"/>
          <w:sz w:val="24"/>
        </w:rPr>
      </w:pPr>
      <w:proofErr w:type="gramStart"/>
      <w:r>
        <w:rPr>
          <w:rFonts w:ascii="Times New Roman" w:hAnsi="Times New Roman"/>
          <w:sz w:val="24"/>
        </w:rPr>
        <w:t xml:space="preserve">Изначально Вышестоящие </w:t>
      </w:r>
      <w:proofErr w:type="spellStart"/>
      <w:r>
        <w:rPr>
          <w:rFonts w:ascii="Times New Roman" w:hAnsi="Times New Roman"/>
          <w:sz w:val="24"/>
        </w:rPr>
        <w:t>Аватары</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рекомендуют возвращаться к этой практике один раз в два месяца.</w:t>
      </w:r>
      <w:proofErr w:type="gramEnd"/>
      <w:r>
        <w:rPr>
          <w:rFonts w:ascii="Times New Roman" w:hAnsi="Times New Roman"/>
          <w:sz w:val="24"/>
        </w:rPr>
        <w:t xml:space="preserve"> Индивидуально. Не командно.</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00:06:55. 5-я Школа </w:t>
      </w:r>
      <w:r w:rsidR="009C74C0">
        <w:rPr>
          <w:rFonts w:ascii="Times New Roman" w:hAnsi="Times New Roman"/>
          <w:color w:val="222222"/>
          <w:sz w:val="24"/>
          <w:szCs w:val="24"/>
        </w:rPr>
        <w:t>–</w:t>
      </w:r>
      <w:r>
        <w:rPr>
          <w:rFonts w:ascii="Times New Roman" w:hAnsi="Times New Roman"/>
          <w:sz w:val="24"/>
        </w:rPr>
        <w:t xml:space="preserve"> рубеж, </w:t>
      </w:r>
      <w:proofErr w:type="spellStart"/>
      <w:r>
        <w:rPr>
          <w:rFonts w:ascii="Times New Roman" w:hAnsi="Times New Roman"/>
          <w:sz w:val="24"/>
        </w:rPr>
        <w:t>рубикон</w:t>
      </w:r>
      <w:proofErr w:type="spellEnd"/>
      <w:r>
        <w:rPr>
          <w:rFonts w:ascii="Times New Roman" w:hAnsi="Times New Roman"/>
          <w:sz w:val="24"/>
        </w:rPr>
        <w:t xml:space="preserve"> вхождения в новое.</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00:10:40. Опыт проживания. Делимся.</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00:14:20. Наш внутренний мир бунтовал. На крест вызывали. Распятие как смерть, стресс для внутреннего мира. В вышестоящих телах отпустило. На физике факт удара есть, факт травмы. Надо время на восстановление физики. Помочь ей.</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00:18:40. Жировая ткань. Почему образуется: записи. С точки зрения </w:t>
      </w:r>
      <w:proofErr w:type="spellStart"/>
      <w:r>
        <w:rPr>
          <w:rFonts w:ascii="Times New Roman" w:hAnsi="Times New Roman"/>
          <w:sz w:val="24"/>
        </w:rPr>
        <w:t>Аватарессы</w:t>
      </w:r>
      <w:proofErr w:type="spellEnd"/>
      <w:r>
        <w:rPr>
          <w:rFonts w:ascii="Times New Roman" w:hAnsi="Times New Roman"/>
          <w:sz w:val="24"/>
        </w:rPr>
        <w:t xml:space="preserve"> Свет, диагностика, жир фиксируется сначала на вышестоящих телах. Чтобы физически произошло преображение тела, нужна система работы. Физически придётся заниматься телом. Определить для себя методы. Операция липосакции – обманул сам себя, не выясняя причин.</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lastRenderedPageBreak/>
        <w:t>Чтобы правильно держать Огонь и Синтез, физическими нагрузками заниматься обязательно. Чтобы тело было в тонусе и выдерживало разные объёмы Огня и Синтеза: танцы, плавание.</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Если мы уже «заплыли», то выйти на консультацию к </w:t>
      </w:r>
      <w:proofErr w:type="spellStart"/>
      <w:r>
        <w:rPr>
          <w:rFonts w:ascii="Times New Roman" w:hAnsi="Times New Roman"/>
          <w:sz w:val="24"/>
        </w:rPr>
        <w:t>Аватарессе</w:t>
      </w:r>
      <w:proofErr w:type="spellEnd"/>
      <w:r>
        <w:rPr>
          <w:rFonts w:ascii="Times New Roman" w:hAnsi="Times New Roman"/>
          <w:sz w:val="24"/>
        </w:rPr>
        <w:t xml:space="preserve"> Свет и выяснить, какие показания она нам даёт, откуда эти причины. Иногда, другой вариант, менять тело не надо. Комплекция, которая у тебя есть, она такая должна быть и должна остаться. В такой комплекции ты выражаешь Отца и держишь Огонь. Все эталоны у Отца развёрнуты. Если ты вносишь какие-то кардинальные изменения, не можешь принять себя таким, значит, ты не можешь принять Отца в себе или собою. Нужно за собой следить. Если вносится изменение в физическое тело, то вносятся изменения во все вышестоящие тела обязательно. Каждый Инструмент работает цельностью всех тел. Обязательно рекомендации </w:t>
      </w:r>
      <w:proofErr w:type="spellStart"/>
      <w:r>
        <w:rPr>
          <w:rFonts w:ascii="Times New Roman" w:hAnsi="Times New Roman"/>
          <w:sz w:val="24"/>
        </w:rPr>
        <w:t>Аватаров</w:t>
      </w:r>
      <w:proofErr w:type="spellEnd"/>
      <w:r>
        <w:rPr>
          <w:rFonts w:ascii="Times New Roman" w:hAnsi="Times New Roman"/>
          <w:sz w:val="24"/>
        </w:rPr>
        <w:t xml:space="preserve"> идут цельностью всех тел. У них достаточная подготовка.</w:t>
      </w:r>
    </w:p>
    <w:p w:rsidR="00AC224A" w:rsidRDefault="00574E34">
      <w:pPr>
        <w:pStyle w:val="11"/>
        <w:spacing w:line="276" w:lineRule="auto"/>
        <w:ind w:firstLine="567"/>
        <w:jc w:val="both"/>
        <w:rPr>
          <w:rFonts w:ascii="Times New Roman" w:hAnsi="Times New Roman"/>
          <w:b/>
          <w:sz w:val="24"/>
        </w:rPr>
      </w:pPr>
      <w:r>
        <w:rPr>
          <w:rFonts w:ascii="Times New Roman" w:hAnsi="Times New Roman"/>
          <w:sz w:val="24"/>
        </w:rPr>
        <w:t xml:space="preserve">00:35:50. </w:t>
      </w:r>
      <w:r>
        <w:rPr>
          <w:rFonts w:ascii="Times New Roman" w:hAnsi="Times New Roman"/>
          <w:b/>
          <w:sz w:val="24"/>
        </w:rPr>
        <w:t>Практика</w:t>
      </w:r>
      <w:r>
        <w:rPr>
          <w:rFonts w:ascii="Arial" w:hAnsi="Arial"/>
          <w:color w:val="222222"/>
        </w:rPr>
        <w:t>—</w:t>
      </w:r>
      <w:r>
        <w:rPr>
          <w:rFonts w:ascii="Times New Roman" w:hAnsi="Times New Roman"/>
          <w:b/>
          <w:sz w:val="24"/>
        </w:rPr>
        <w:t xml:space="preserve">тренинг с </w:t>
      </w:r>
      <w:proofErr w:type="spellStart"/>
      <w:r>
        <w:rPr>
          <w:rFonts w:ascii="Times New Roman" w:hAnsi="Times New Roman"/>
          <w:b/>
          <w:sz w:val="24"/>
        </w:rPr>
        <w:t>Аватарессой</w:t>
      </w:r>
      <w:proofErr w:type="spellEnd"/>
      <w:r>
        <w:rPr>
          <w:rFonts w:ascii="Times New Roman" w:hAnsi="Times New Roman"/>
          <w:b/>
          <w:sz w:val="24"/>
        </w:rPr>
        <w:t xml:space="preserve"> Свет как подготовка к стяжанию 55-го Инструмента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Возжигаемся Огнём 5-й Школы Владения Инструментами Отца. Синтезируемся с Изначально </w:t>
      </w:r>
      <w:proofErr w:type="gramStart"/>
      <w:r>
        <w:rPr>
          <w:rFonts w:ascii="Times New Roman" w:hAnsi="Times New Roman"/>
          <w:sz w:val="24"/>
        </w:rPr>
        <w:t>Вышестоящей</w:t>
      </w:r>
      <w:proofErr w:type="gramEnd"/>
      <w:r>
        <w:rPr>
          <w:rFonts w:ascii="Times New Roman" w:hAnsi="Times New Roman"/>
          <w:sz w:val="24"/>
        </w:rPr>
        <w:t xml:space="preserve"> </w:t>
      </w:r>
      <w:proofErr w:type="spellStart"/>
      <w:r>
        <w:rPr>
          <w:rFonts w:ascii="Times New Roman" w:hAnsi="Times New Roman"/>
          <w:sz w:val="24"/>
        </w:rPr>
        <w:t>Аватарессой</w:t>
      </w:r>
      <w:proofErr w:type="spellEnd"/>
      <w:r>
        <w:rPr>
          <w:rFonts w:ascii="Times New Roman" w:hAnsi="Times New Roman"/>
          <w:sz w:val="24"/>
        </w:rPr>
        <w:t xml:space="preserve"> Синтеза Свет. Возжигаемся её Огнём. </w:t>
      </w:r>
      <w:proofErr w:type="spellStart"/>
      <w:r>
        <w:rPr>
          <w:rFonts w:ascii="Times New Roman" w:hAnsi="Times New Roman"/>
          <w:sz w:val="24"/>
        </w:rPr>
        <w:t>Аватаресса</w:t>
      </w:r>
      <w:proofErr w:type="spellEnd"/>
      <w:r>
        <w:rPr>
          <w:rFonts w:ascii="Times New Roman" w:hAnsi="Times New Roman"/>
          <w:sz w:val="24"/>
        </w:rPr>
        <w:t xml:space="preserve"> Свет уже вышла в зал Школы. Приветствуем </w:t>
      </w:r>
      <w:proofErr w:type="spellStart"/>
      <w:r>
        <w:rPr>
          <w:rFonts w:ascii="Times New Roman" w:hAnsi="Times New Roman"/>
          <w:sz w:val="24"/>
        </w:rPr>
        <w:t>Аватарессу</w:t>
      </w:r>
      <w:proofErr w:type="spellEnd"/>
      <w:r>
        <w:rPr>
          <w:rFonts w:ascii="Times New Roman" w:hAnsi="Times New Roman"/>
          <w:sz w:val="24"/>
        </w:rPr>
        <w:t xml:space="preserve"> Свет. Ей интересно то, как мы размышляем по поводу тела, то, как мы думаем о нём, как мы за ним следим, как мы «выкручиваемся» телом и пытаемся им сделать. Применяем изощрённые методики, чтобы стало с ним лучше.</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Она собирает опыт, что они ещё придумали, чтобы тело своё преобразить (пить, есть мел – всё для тела). </w:t>
      </w:r>
      <w:proofErr w:type="spellStart"/>
      <w:r>
        <w:rPr>
          <w:rFonts w:ascii="Times New Roman" w:hAnsi="Times New Roman"/>
          <w:sz w:val="24"/>
        </w:rPr>
        <w:t>Аватаресса</w:t>
      </w:r>
      <w:proofErr w:type="spellEnd"/>
      <w:r>
        <w:rPr>
          <w:rFonts w:ascii="Times New Roman" w:hAnsi="Times New Roman"/>
          <w:sz w:val="24"/>
        </w:rPr>
        <w:t xml:space="preserve"> Свет удивляется, как мы относимся к своему телу.</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Синтезируемся с </w:t>
      </w:r>
      <w:proofErr w:type="spellStart"/>
      <w:r>
        <w:rPr>
          <w:rFonts w:ascii="Times New Roman" w:hAnsi="Times New Roman"/>
          <w:sz w:val="24"/>
        </w:rPr>
        <w:t>Аватарессой</w:t>
      </w:r>
      <w:proofErr w:type="spellEnd"/>
      <w:r>
        <w:rPr>
          <w:rFonts w:ascii="Times New Roman" w:hAnsi="Times New Roman"/>
          <w:sz w:val="24"/>
        </w:rPr>
        <w:t xml:space="preserve"> Свет и просим каждому из нас развернуть тренировку и определённую среду, в которой каждый из нас бы увидел тот правильный, единственно правильный для вас вариант работы с телом и поддержания тела в соответствующем тонусе. С точки зрения вашего служения, ваших запросов.</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Заполняемся Синтезом Мудрости, который </w:t>
      </w:r>
      <w:proofErr w:type="spellStart"/>
      <w:r>
        <w:rPr>
          <w:rFonts w:ascii="Times New Roman" w:hAnsi="Times New Roman"/>
          <w:sz w:val="24"/>
        </w:rPr>
        <w:t>Аватаресса</w:t>
      </w:r>
      <w:proofErr w:type="spellEnd"/>
      <w:r>
        <w:rPr>
          <w:rFonts w:ascii="Times New Roman" w:hAnsi="Times New Roman"/>
          <w:sz w:val="24"/>
        </w:rPr>
        <w:t xml:space="preserve"> Свет направляет</w:t>
      </w:r>
      <w:r w:rsidR="00FC03B1">
        <w:rPr>
          <w:rFonts w:ascii="Times New Roman" w:hAnsi="Times New Roman"/>
          <w:sz w:val="24"/>
        </w:rPr>
        <w:t>,</w:t>
      </w:r>
      <w:r>
        <w:rPr>
          <w:rFonts w:ascii="Times New Roman" w:hAnsi="Times New Roman"/>
          <w:sz w:val="24"/>
        </w:rPr>
        <w:t xml:space="preserve"> как специалист в этом вопросе. И сразу же она предлагает нам перейти в другой зал, многомерно находящийся в этом зале на 192 ВЦ. Переходим всей командой, но каждый там фиксируется в своей определённой среде.</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Там пространство многомерное, каждого зафиксировали в определённое место. Всё для вас: на входе диагностическая комната (или арка, или ворота или место, где тебя сканируют). Сканер у всех разный: через ладони, через стопы, через глаз, через ухо, разные места тела. Зависит от подготовки каждого из нас. Сканер может идти лучом через всё тело. Это не только сканер, но и дезинфекция. В учреждениях Свет очень высокая степень чистоты. Работа только с физическим телом.</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У каждого пространство разворачивается по-своему. Возжигаясь, </w:t>
      </w:r>
      <w:proofErr w:type="spellStart"/>
      <w:r>
        <w:rPr>
          <w:rFonts w:ascii="Times New Roman" w:hAnsi="Times New Roman"/>
          <w:sz w:val="24"/>
        </w:rPr>
        <w:t>сонастраиваясь</w:t>
      </w:r>
      <w:proofErr w:type="spellEnd"/>
      <w:r>
        <w:rPr>
          <w:rFonts w:ascii="Times New Roman" w:hAnsi="Times New Roman"/>
          <w:sz w:val="24"/>
        </w:rPr>
        <w:t>, в этом пространстве</w:t>
      </w:r>
      <w:r w:rsidR="00FC03B1">
        <w:rPr>
          <w:rFonts w:ascii="Times New Roman" w:hAnsi="Times New Roman"/>
          <w:sz w:val="24"/>
        </w:rPr>
        <w:t>,</w:t>
      </w:r>
      <w:r>
        <w:rPr>
          <w:rFonts w:ascii="Times New Roman" w:hAnsi="Times New Roman"/>
          <w:sz w:val="24"/>
        </w:rPr>
        <w:t xml:space="preserve"> всё для вас. Сменили форму на специальную форму (комбинезон, купальная форма, небольшое платье, халат, кимоно, туника…)</w:t>
      </w:r>
    </w:p>
    <w:p w:rsidR="00AC224A" w:rsidRDefault="00574E34">
      <w:pPr>
        <w:pStyle w:val="11"/>
        <w:spacing w:line="276" w:lineRule="auto"/>
        <w:ind w:firstLine="567"/>
        <w:jc w:val="both"/>
        <w:rPr>
          <w:rFonts w:ascii="Times New Roman" w:hAnsi="Times New Roman"/>
          <w:sz w:val="24"/>
        </w:rPr>
      </w:pPr>
      <w:proofErr w:type="spellStart"/>
      <w:r>
        <w:rPr>
          <w:rFonts w:ascii="Times New Roman" w:hAnsi="Times New Roman"/>
          <w:sz w:val="24"/>
        </w:rPr>
        <w:t>Аватаресса</w:t>
      </w:r>
      <w:proofErr w:type="spellEnd"/>
      <w:r>
        <w:rPr>
          <w:rFonts w:ascii="Times New Roman" w:hAnsi="Times New Roman"/>
          <w:sz w:val="24"/>
        </w:rPr>
        <w:t xml:space="preserve"> Свет фиксирует все возможные варианты работы с телом, которые есть на физике. И даже которые мы не знаем.</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Рекомендации по еде. Презентационный столик. Чтобы это вас вдохновляло и помогало служить.</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Упражнения физического тела.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Не только спортивные занятия поддерживают состояние тел. Это может быть какое-то занятие, поддерживающее тело: вокал, музыка.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У вас там тело освобождается, расслабляется.</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Напитки.</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lastRenderedPageBreak/>
        <w:t>Йоговская проработка тела лежанием разными частями на предметах определённой высоты. Самомассаж, пример работы с наполненной пластиковой бутылкой. Правильные фитнес залы.</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01:03:15. Проработка при </w:t>
      </w:r>
      <w:proofErr w:type="spellStart"/>
      <w:r>
        <w:rPr>
          <w:rFonts w:ascii="Times New Roman" w:hAnsi="Times New Roman"/>
          <w:sz w:val="24"/>
        </w:rPr>
        <w:t>варикозе</w:t>
      </w:r>
      <w:proofErr w:type="spellEnd"/>
      <w:r>
        <w:rPr>
          <w:rFonts w:ascii="Times New Roman" w:hAnsi="Times New Roman"/>
          <w:sz w:val="24"/>
        </w:rPr>
        <w:t xml:space="preserve"> вен.</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Пробуйте все методы. Можно вышестоящими телами быть на лечении, одновременно на физике что-то делать. На эффект процедуры врачебной может повлиять твоё Огненное состояние, состояние Духа.</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01:12:00. Если есть высокая дееспособность вышестоящих тел, тело </w:t>
      </w:r>
      <w:proofErr w:type="spellStart"/>
      <w:r>
        <w:rPr>
          <w:rFonts w:ascii="Times New Roman" w:hAnsi="Times New Roman"/>
          <w:sz w:val="24"/>
        </w:rPr>
        <w:t>стройнеет</w:t>
      </w:r>
      <w:proofErr w:type="spellEnd"/>
      <w:r>
        <w:rPr>
          <w:rFonts w:ascii="Times New Roman" w:hAnsi="Times New Roman"/>
          <w:sz w:val="24"/>
        </w:rPr>
        <w:t>, или оно оформляется. Можно видеть, как меняется лицо. Оно не становится толще, худее. Оно меняет скульптуру, рельеф, очертания. При этом тело может быть крупным, а лицо утончённым.</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01:19:58. Завершаем. Синтезируемся с </w:t>
      </w:r>
      <w:proofErr w:type="spellStart"/>
      <w:r>
        <w:rPr>
          <w:rFonts w:ascii="Times New Roman" w:hAnsi="Times New Roman"/>
          <w:sz w:val="24"/>
        </w:rPr>
        <w:t>Аватарессой</w:t>
      </w:r>
      <w:proofErr w:type="spellEnd"/>
      <w:r>
        <w:rPr>
          <w:rFonts w:ascii="Times New Roman" w:hAnsi="Times New Roman"/>
          <w:sz w:val="24"/>
        </w:rPr>
        <w:t xml:space="preserve"> Свет. Возжигаясь, мы стяжаем каждому из нас Синтез Мудрости применимости всех развёрнутых для каждого из нас вариантов работы с телом. И из этого зала впитываем в Части, Системы, Аппараты, Частности эти методы и Мудрость </w:t>
      </w:r>
      <w:proofErr w:type="spellStart"/>
      <w:r>
        <w:rPr>
          <w:rFonts w:ascii="Times New Roman" w:hAnsi="Times New Roman"/>
          <w:sz w:val="24"/>
        </w:rPr>
        <w:t>Аватарессы</w:t>
      </w:r>
      <w:proofErr w:type="spellEnd"/>
      <w:r>
        <w:rPr>
          <w:rFonts w:ascii="Times New Roman" w:hAnsi="Times New Roman"/>
          <w:sz w:val="24"/>
        </w:rPr>
        <w:t xml:space="preserve"> Свет для вашего тела. Все те варианты, которые были для вас развёрнуты, они из предметов развёртываются в Синтез и Огонь. И впитываем собою.</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01:22:19. И, возжигаясь Синтезом Мудрости </w:t>
      </w:r>
      <w:proofErr w:type="spellStart"/>
      <w:r>
        <w:rPr>
          <w:rFonts w:ascii="Times New Roman" w:hAnsi="Times New Roman"/>
          <w:sz w:val="24"/>
        </w:rPr>
        <w:t>Аватарессы</w:t>
      </w:r>
      <w:proofErr w:type="spellEnd"/>
      <w:r>
        <w:rPr>
          <w:rFonts w:ascii="Times New Roman" w:hAnsi="Times New Roman"/>
          <w:sz w:val="24"/>
        </w:rPr>
        <w:t xml:space="preserve"> Свет, мы, как только впитали, сразу развернулись в зале Школы. Синтезируемся с </w:t>
      </w:r>
      <w:proofErr w:type="spellStart"/>
      <w:r>
        <w:rPr>
          <w:rFonts w:ascii="Times New Roman" w:hAnsi="Times New Roman"/>
          <w:sz w:val="24"/>
        </w:rPr>
        <w:t>Аватарессой</w:t>
      </w:r>
      <w:proofErr w:type="spellEnd"/>
      <w:r>
        <w:rPr>
          <w:rFonts w:ascii="Times New Roman" w:hAnsi="Times New Roman"/>
          <w:sz w:val="24"/>
        </w:rPr>
        <w:t xml:space="preserve"> Свет. Она продолжает фиксироваться. Синтезируемся с </w:t>
      </w:r>
      <w:proofErr w:type="spellStart"/>
      <w:r>
        <w:rPr>
          <w:rFonts w:ascii="Times New Roman" w:hAnsi="Times New Roman"/>
          <w:sz w:val="24"/>
        </w:rPr>
        <w:t>Аватарами</w:t>
      </w:r>
      <w:proofErr w:type="spellEnd"/>
      <w:r>
        <w:rPr>
          <w:rFonts w:ascii="Times New Roman" w:hAnsi="Times New Roman"/>
          <w:sz w:val="24"/>
        </w:rPr>
        <w:t xml:space="preserve">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и стяжаем каждому из нас Инструмент </w:t>
      </w:r>
      <w:r>
        <w:rPr>
          <w:rFonts w:ascii="Times New Roman" w:hAnsi="Times New Roman"/>
          <w:b/>
          <w:sz w:val="24"/>
        </w:rPr>
        <w:t xml:space="preserve">Пробуждение Совершенного Ипостасного Тела </w:t>
      </w:r>
      <w:r w:rsidR="00FC03B1">
        <w:rPr>
          <w:rFonts w:ascii="Times New Roman" w:hAnsi="Times New Roman"/>
          <w:color w:val="222222"/>
          <w:sz w:val="24"/>
          <w:szCs w:val="24"/>
        </w:rPr>
        <w:t>–</w:t>
      </w:r>
      <w:r>
        <w:rPr>
          <w:rFonts w:ascii="Times New Roman" w:hAnsi="Times New Roman"/>
          <w:b/>
          <w:sz w:val="24"/>
        </w:rPr>
        <w:t xml:space="preserve"> </w:t>
      </w:r>
      <w:r>
        <w:rPr>
          <w:rFonts w:ascii="Times New Roman" w:hAnsi="Times New Roman"/>
          <w:sz w:val="24"/>
        </w:rPr>
        <w:t>55-й Инструмент</w:t>
      </w:r>
      <w:r>
        <w:rPr>
          <w:rFonts w:ascii="Times New Roman" w:hAnsi="Times New Roman"/>
          <w:b/>
          <w:sz w:val="24"/>
        </w:rPr>
        <w:t xml:space="preserve">. </w:t>
      </w:r>
      <w:r>
        <w:rPr>
          <w:rFonts w:ascii="Times New Roman" w:hAnsi="Times New Roman"/>
          <w:sz w:val="24"/>
        </w:rPr>
        <w:t xml:space="preserve">И данный тренинг с </w:t>
      </w:r>
      <w:proofErr w:type="spellStart"/>
      <w:r>
        <w:rPr>
          <w:rFonts w:ascii="Times New Roman" w:hAnsi="Times New Roman"/>
          <w:sz w:val="24"/>
        </w:rPr>
        <w:t>Аватарессой</w:t>
      </w:r>
      <w:proofErr w:type="spellEnd"/>
      <w:r>
        <w:rPr>
          <w:rFonts w:ascii="Times New Roman" w:hAnsi="Times New Roman"/>
          <w:sz w:val="24"/>
        </w:rPr>
        <w:t xml:space="preserve"> Свет был подготовкой к стяжанию 55-го Инструмента Пробуждение Совершенного Ипостасного Тела. В синтезе с Изначально </w:t>
      </w:r>
      <w:proofErr w:type="gramStart"/>
      <w:r>
        <w:rPr>
          <w:rFonts w:ascii="Times New Roman" w:hAnsi="Times New Roman"/>
          <w:sz w:val="24"/>
        </w:rPr>
        <w:t>Вышестоящими</w:t>
      </w:r>
      <w:proofErr w:type="gramEnd"/>
      <w:r>
        <w:rPr>
          <w:rFonts w:ascii="Times New Roman" w:hAnsi="Times New Roman"/>
          <w:sz w:val="24"/>
        </w:rPr>
        <w:t xml:space="preserve">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вспыхиваем. Возжигаем Инструмент Пробуждение Совершенного Ипостасного Тела. </w:t>
      </w:r>
      <w:proofErr w:type="spellStart"/>
      <w:r>
        <w:rPr>
          <w:rFonts w:ascii="Times New Roman" w:hAnsi="Times New Roman"/>
          <w:sz w:val="24"/>
        </w:rPr>
        <w:t>Аватаресса</w:t>
      </w:r>
      <w:proofErr w:type="spellEnd"/>
      <w:r>
        <w:rPr>
          <w:rFonts w:ascii="Times New Roman" w:hAnsi="Times New Roman"/>
          <w:sz w:val="24"/>
        </w:rPr>
        <w:t xml:space="preserve"> Свет нам разворачивает уточнение. Всё то, что вам показывали ракурсом вашего тела, это всё то, что пробуждает. И тонус тела зависит от пробуждения тела. И в данном случае обустраивать какими-то видами нагрузки. А любая нагрузка, и всё, что вы делаете телом, должно пробуждать и давать эффект пробуждения. Если эффекта пробуждения нет, то тело не будет меняться, даже, если вы будете долгое время этим заниматься. Эффекта не будет, если не будет пробуждающего фактора, пробуждения вас этими тренировками. Поэтому </w:t>
      </w:r>
      <w:proofErr w:type="spellStart"/>
      <w:r>
        <w:rPr>
          <w:rFonts w:ascii="Times New Roman" w:hAnsi="Times New Roman"/>
          <w:sz w:val="24"/>
        </w:rPr>
        <w:t>Аватаресса</w:t>
      </w:r>
      <w:proofErr w:type="spellEnd"/>
      <w:r>
        <w:rPr>
          <w:rFonts w:ascii="Times New Roman" w:hAnsi="Times New Roman"/>
          <w:sz w:val="24"/>
        </w:rPr>
        <w:t xml:space="preserve"> Свет развернула вам в той комнате то, что вас будет пробуждать и то, что несёт заряд пробуждения для вашей подготовки.</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01:25:00. </w:t>
      </w:r>
      <w:proofErr w:type="spellStart"/>
      <w:r>
        <w:rPr>
          <w:rFonts w:ascii="Times New Roman" w:hAnsi="Times New Roman"/>
          <w:sz w:val="24"/>
        </w:rPr>
        <w:t>Аватаресса</w:t>
      </w:r>
      <w:proofErr w:type="spellEnd"/>
      <w:r>
        <w:rPr>
          <w:rFonts w:ascii="Times New Roman" w:hAnsi="Times New Roman"/>
          <w:sz w:val="24"/>
        </w:rPr>
        <w:t xml:space="preserve"> Свет благодарит нас за тот опыт. Благодарим </w:t>
      </w:r>
      <w:proofErr w:type="spellStart"/>
      <w:r>
        <w:rPr>
          <w:rFonts w:ascii="Times New Roman" w:hAnsi="Times New Roman"/>
          <w:sz w:val="24"/>
        </w:rPr>
        <w:t>Аватарессу</w:t>
      </w:r>
      <w:proofErr w:type="spellEnd"/>
      <w:r>
        <w:rPr>
          <w:rFonts w:ascii="Times New Roman" w:hAnsi="Times New Roman"/>
          <w:sz w:val="24"/>
        </w:rPr>
        <w:t xml:space="preserve"> Свет. Она уходит из Зала. Она нас подготовила к работе с Инструментом. И теперь мы синтезируемся с Изначально </w:t>
      </w:r>
      <w:proofErr w:type="gramStart"/>
      <w:r>
        <w:rPr>
          <w:rFonts w:ascii="Times New Roman" w:hAnsi="Times New Roman"/>
          <w:sz w:val="24"/>
        </w:rPr>
        <w:t>Вышестоящими</w:t>
      </w:r>
      <w:proofErr w:type="gramEnd"/>
      <w:r>
        <w:rPr>
          <w:rFonts w:ascii="Times New Roman" w:hAnsi="Times New Roman"/>
          <w:sz w:val="24"/>
        </w:rPr>
        <w:t xml:space="preserve">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Возжигаем Инструмент 55</w:t>
      </w:r>
      <w:r>
        <w:rPr>
          <w:rFonts w:ascii="Times New Roman" w:hAnsi="Times New Roman"/>
          <w:b/>
          <w:sz w:val="24"/>
        </w:rPr>
        <w:t xml:space="preserve"> Пробуждение Совершенного Ипостасного Тела. </w:t>
      </w:r>
      <w:r>
        <w:rPr>
          <w:rFonts w:ascii="Times New Roman" w:hAnsi="Times New Roman"/>
          <w:sz w:val="24"/>
        </w:rPr>
        <w:t xml:space="preserve">И, возжигаясь, просим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научить нас применять 55-й Инструмент в развёртывании определённого тренинга обучения. И этот Инструмент, развёртываясь в нас, начинает включать тренировку. Проживайте. Ориентировка тела в пространстве. Помогает видеть всем телом. Когда мы выходим в Зал, когда мы делаем практику, когда выходим в Реальности. Даже физически наше тело умеет видеть всё. Мы умеем смотреть телом. Тело смотрит и распознаёт те или иные условия, в которых оно находится. Есть проживание, что человек может видеть спиной.</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Возжигая Инструмент Пробуждение Совершенного Ипостасного Тела, мы начинаем активировать чувствительность нашего тела, </w:t>
      </w:r>
      <w:proofErr w:type="spellStart"/>
      <w:r>
        <w:rPr>
          <w:rFonts w:ascii="Times New Roman" w:hAnsi="Times New Roman"/>
          <w:sz w:val="24"/>
        </w:rPr>
        <w:t>пробуждённость</w:t>
      </w:r>
      <w:proofErr w:type="spellEnd"/>
      <w:r>
        <w:rPr>
          <w:rFonts w:ascii="Times New Roman" w:hAnsi="Times New Roman"/>
          <w:sz w:val="24"/>
        </w:rPr>
        <w:t xml:space="preserve"> нашего тела к разным видам материи Изначально Вышестоящего Отца. Вокруг нас оформляется среда Реальностей Метагалактики Фа и Инструмент Пробуждение Совершенного Ипостасного Тела позволяет нам распознавать разные виды Реальностей, материи всей поверхностью тела, сохраняя при этом </w:t>
      </w:r>
      <w:proofErr w:type="spellStart"/>
      <w:r>
        <w:rPr>
          <w:rFonts w:ascii="Times New Roman" w:hAnsi="Times New Roman"/>
          <w:sz w:val="24"/>
        </w:rPr>
        <w:t>Ипостасность</w:t>
      </w:r>
      <w:proofErr w:type="spellEnd"/>
      <w:r>
        <w:rPr>
          <w:rFonts w:ascii="Times New Roman" w:hAnsi="Times New Roman"/>
          <w:sz w:val="24"/>
        </w:rPr>
        <w:t xml:space="preserve">. Здесь идёт ещё наработка </w:t>
      </w:r>
      <w:proofErr w:type="spellStart"/>
      <w:r>
        <w:rPr>
          <w:rFonts w:ascii="Times New Roman" w:hAnsi="Times New Roman"/>
          <w:sz w:val="24"/>
        </w:rPr>
        <w:t>Ипостасности</w:t>
      </w:r>
      <w:proofErr w:type="spellEnd"/>
      <w:r>
        <w:rPr>
          <w:rFonts w:ascii="Times New Roman" w:hAnsi="Times New Roman"/>
          <w:sz w:val="24"/>
        </w:rPr>
        <w:t xml:space="preserve"> Отцу, Владыкам, Владычицам, разным </w:t>
      </w:r>
      <w:r>
        <w:rPr>
          <w:rFonts w:ascii="Times New Roman" w:hAnsi="Times New Roman"/>
          <w:sz w:val="24"/>
        </w:rPr>
        <w:lastRenderedPageBreak/>
        <w:t xml:space="preserve">Иерархам. </w:t>
      </w:r>
      <w:proofErr w:type="spellStart"/>
      <w:r>
        <w:rPr>
          <w:rFonts w:ascii="Times New Roman" w:hAnsi="Times New Roman"/>
          <w:sz w:val="24"/>
        </w:rPr>
        <w:t>Ипостасность</w:t>
      </w:r>
      <w:proofErr w:type="spellEnd"/>
      <w:r>
        <w:rPr>
          <w:rFonts w:ascii="Times New Roman" w:hAnsi="Times New Roman"/>
          <w:sz w:val="24"/>
        </w:rPr>
        <w:t xml:space="preserve">, как явление Отца напрямую собою. Этим Инструментом нарабатывается </w:t>
      </w:r>
      <w:proofErr w:type="spellStart"/>
      <w:r>
        <w:rPr>
          <w:rFonts w:ascii="Times New Roman" w:hAnsi="Times New Roman"/>
          <w:sz w:val="24"/>
        </w:rPr>
        <w:t>Ипостасность</w:t>
      </w:r>
      <w:proofErr w:type="spellEnd"/>
      <w:r>
        <w:rPr>
          <w:rFonts w:ascii="Times New Roman" w:hAnsi="Times New Roman"/>
          <w:sz w:val="24"/>
        </w:rPr>
        <w:t xml:space="preserve">. Телесная </w:t>
      </w:r>
      <w:proofErr w:type="spellStart"/>
      <w:r>
        <w:rPr>
          <w:rFonts w:ascii="Times New Roman" w:hAnsi="Times New Roman"/>
          <w:sz w:val="24"/>
        </w:rPr>
        <w:t>Ипостасность</w:t>
      </w:r>
      <w:proofErr w:type="spellEnd"/>
      <w:r>
        <w:rPr>
          <w:rFonts w:ascii="Times New Roman" w:hAnsi="Times New Roman"/>
          <w:sz w:val="24"/>
        </w:rPr>
        <w:t>.</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01:34:22. Пробуждение через смену температурной среды. Во время Крещения включатся интересные записи, когда люди будут в проруби купаться. Будут записываться новые условия для Воскрешения каждого. Когда Школа разворачивается, Синтез разворачивается, все те перспективы и возможности, которые мы стяжали, и которые нам дают, развёртываются в Подразделении на весь период прохождения Синтеза. Это значит, они развёртываются для всех граждан. И они становятс</w:t>
      </w:r>
      <w:r w:rsidR="00FC03B1">
        <w:rPr>
          <w:rFonts w:ascii="Times New Roman" w:hAnsi="Times New Roman"/>
          <w:sz w:val="24"/>
        </w:rPr>
        <w:t xml:space="preserve">я доступными для всех граждан. </w:t>
      </w:r>
      <w:r>
        <w:rPr>
          <w:rFonts w:ascii="Times New Roman" w:hAnsi="Times New Roman"/>
          <w:sz w:val="24"/>
        </w:rPr>
        <w:t xml:space="preserve">В разных видах деятельности </w:t>
      </w:r>
      <w:proofErr w:type="spellStart"/>
      <w:r>
        <w:rPr>
          <w:rFonts w:ascii="Times New Roman" w:hAnsi="Times New Roman"/>
          <w:sz w:val="24"/>
        </w:rPr>
        <w:t>Огнеобразы</w:t>
      </w:r>
      <w:proofErr w:type="spellEnd"/>
      <w:r>
        <w:rPr>
          <w:rFonts w:ascii="Times New Roman" w:hAnsi="Times New Roman"/>
          <w:sz w:val="24"/>
        </w:rPr>
        <w:t xml:space="preserve"> эти люди </w:t>
      </w:r>
      <w:r w:rsidR="00033F50">
        <w:rPr>
          <w:rFonts w:ascii="Times New Roman" w:hAnsi="Times New Roman"/>
          <w:sz w:val="24"/>
        </w:rPr>
        <w:t>«</w:t>
      </w:r>
      <w:r>
        <w:rPr>
          <w:rFonts w:ascii="Times New Roman" w:hAnsi="Times New Roman"/>
          <w:sz w:val="24"/>
        </w:rPr>
        <w:t>ловят</w:t>
      </w:r>
      <w:r w:rsidR="00033F50">
        <w:rPr>
          <w:rFonts w:ascii="Times New Roman" w:hAnsi="Times New Roman"/>
          <w:sz w:val="24"/>
        </w:rPr>
        <w:t>»</w:t>
      </w:r>
      <w:r>
        <w:rPr>
          <w:rFonts w:ascii="Times New Roman" w:hAnsi="Times New Roman"/>
          <w:sz w:val="24"/>
        </w:rPr>
        <w:t xml:space="preserve"> каждый по своей подготовке. Кто сколько сможет </w:t>
      </w:r>
      <w:r w:rsidR="00033F50">
        <w:rPr>
          <w:rFonts w:ascii="Times New Roman" w:hAnsi="Times New Roman"/>
          <w:sz w:val="24"/>
        </w:rPr>
        <w:t>«</w:t>
      </w:r>
      <w:proofErr w:type="gramStart"/>
      <w:r>
        <w:rPr>
          <w:rFonts w:ascii="Times New Roman" w:hAnsi="Times New Roman"/>
          <w:sz w:val="24"/>
        </w:rPr>
        <w:t>словить</w:t>
      </w:r>
      <w:proofErr w:type="gramEnd"/>
      <w:r w:rsidR="00033F50">
        <w:rPr>
          <w:rFonts w:ascii="Times New Roman" w:hAnsi="Times New Roman"/>
          <w:sz w:val="24"/>
        </w:rPr>
        <w:t>»</w:t>
      </w:r>
      <w:r>
        <w:rPr>
          <w:rFonts w:ascii="Times New Roman" w:hAnsi="Times New Roman"/>
          <w:sz w:val="24"/>
        </w:rPr>
        <w:t>, когда будет нырять в прорубь. Вам через этот вариант Пробуждения показывают работу Инструмента. А, вообще-то</w:t>
      </w:r>
      <w:r w:rsidR="00FC03B1">
        <w:rPr>
          <w:rFonts w:ascii="Times New Roman" w:hAnsi="Times New Roman"/>
          <w:sz w:val="24"/>
        </w:rPr>
        <w:t>,</w:t>
      </w:r>
      <w:r>
        <w:rPr>
          <w:rFonts w:ascii="Times New Roman" w:hAnsi="Times New Roman"/>
          <w:sz w:val="24"/>
        </w:rPr>
        <w:t xml:space="preserve"> могут включиться другие варианты Пробуждения.</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01:38:40. </w:t>
      </w:r>
      <w:r>
        <w:rPr>
          <w:rFonts w:ascii="Times New Roman" w:hAnsi="Times New Roman"/>
          <w:b/>
          <w:sz w:val="24"/>
        </w:rPr>
        <w:t>Эффект Луча</w:t>
      </w:r>
      <w:r>
        <w:rPr>
          <w:rFonts w:ascii="Times New Roman" w:hAnsi="Times New Roman"/>
          <w:sz w:val="24"/>
        </w:rPr>
        <w:t xml:space="preserve">. Проживите, тело </w:t>
      </w:r>
      <w:r w:rsidR="00FC03B1">
        <w:rPr>
          <w:rFonts w:ascii="Times New Roman" w:hAnsi="Times New Roman"/>
          <w:color w:val="222222"/>
          <w:sz w:val="24"/>
          <w:szCs w:val="24"/>
        </w:rPr>
        <w:t>–</w:t>
      </w:r>
      <w:r>
        <w:rPr>
          <w:rFonts w:ascii="Times New Roman" w:hAnsi="Times New Roman"/>
          <w:sz w:val="24"/>
        </w:rPr>
        <w:t xml:space="preserve"> это единый луч. Разверните лучевую концентрацию. И тогда намного легче будет проходить сквозь пространство. Разверните лучевую концентрацию из глаз по всему телу, и вы увидите, как расширите потенциал тела в разы. Тело ориентируется, не смотря на то, что оно не видит. Оно за счёт световой среды, которая обеспечивается Лучом, обрабатывает информацию о пространстве, в котором находится. И тогда, даже если ты не видишь, ты можешь световым полем ориентироваться в пространстве, в котором ты находишься. Когда мы не видим в Реальностях, можно включить Инструмент Пробуждение Ипостасного Тела, включается определённое состояние в теле, когда, даже если ты не видишь, ты понимаешь, проживаешь, ориентируешься в том пространстве, куда тебя поставили.</w:t>
      </w:r>
    </w:p>
    <w:p w:rsidR="00AC224A" w:rsidRPr="00033F50"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01:51:30. По Инструменту можно продиагностировать состояние тела, состояние наших Частей. Инструмент даёт активацию и эффект диагностики. Синтезируемся с Изначально </w:t>
      </w:r>
      <w:proofErr w:type="gramStart"/>
      <w:r>
        <w:rPr>
          <w:rFonts w:ascii="Times New Roman" w:hAnsi="Times New Roman"/>
          <w:sz w:val="24"/>
        </w:rPr>
        <w:t>Вышестоящими</w:t>
      </w:r>
      <w:proofErr w:type="gramEnd"/>
      <w:r>
        <w:rPr>
          <w:rFonts w:ascii="Times New Roman" w:hAnsi="Times New Roman"/>
          <w:sz w:val="24"/>
        </w:rPr>
        <w:t xml:space="preserve">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стяжаем каждому из нас Инструмент Пробуждения Ипостасного Тела. И просим помочь пробудить Ипостасное Тело в синтезе всех действующих и имеющихся тел в каждом из нас. В данном случае Ипостасное Тело собирает все ваши Тела, которые у вас есть. Инструмент собирает дееспособность всех ваших тел, </w:t>
      </w:r>
      <w:proofErr w:type="spellStart"/>
      <w:r>
        <w:rPr>
          <w:rFonts w:ascii="Times New Roman" w:hAnsi="Times New Roman"/>
          <w:sz w:val="24"/>
        </w:rPr>
        <w:t>Трансвизорные</w:t>
      </w:r>
      <w:proofErr w:type="spellEnd"/>
      <w:r>
        <w:rPr>
          <w:rFonts w:ascii="Times New Roman" w:hAnsi="Times New Roman"/>
          <w:sz w:val="24"/>
        </w:rPr>
        <w:t xml:space="preserve"> в том числе. И, проникаясь, </w:t>
      </w:r>
      <w:r w:rsidR="00FC03B1">
        <w:rPr>
          <w:rFonts w:ascii="Times New Roman" w:hAnsi="Times New Roman"/>
          <w:sz w:val="24"/>
        </w:rPr>
        <w:t>м</w:t>
      </w:r>
      <w:r>
        <w:rPr>
          <w:rFonts w:ascii="Times New Roman" w:hAnsi="Times New Roman"/>
          <w:sz w:val="24"/>
        </w:rPr>
        <w:t xml:space="preserve">ы синтезируемся своим 55-ым Инструментом с 55-ым Инструментом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Мы просим направить условия для пробуждения всех видов Тел каждому из нас Синтез Синтезом Изначально Вышестоящего Отца или Пробуждение</w:t>
      </w:r>
      <w:r w:rsidR="00033F50">
        <w:rPr>
          <w:rFonts w:ascii="Times New Roman" w:hAnsi="Times New Roman"/>
          <w:sz w:val="24"/>
        </w:rPr>
        <w:t>м к Синтезу, Пробуждения к Огню</w:t>
      </w:r>
      <w:r>
        <w:rPr>
          <w:rFonts w:ascii="Times New Roman" w:hAnsi="Times New Roman"/>
          <w:i/>
          <w:sz w:val="24"/>
        </w:rPr>
        <w:t>.</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И Изначально </w:t>
      </w:r>
      <w:proofErr w:type="gramStart"/>
      <w:r>
        <w:rPr>
          <w:rFonts w:ascii="Times New Roman" w:hAnsi="Times New Roman"/>
          <w:sz w:val="24"/>
        </w:rPr>
        <w:t>Вышестоящие</w:t>
      </w:r>
      <w:proofErr w:type="gramEnd"/>
      <w:r>
        <w:rPr>
          <w:rFonts w:ascii="Times New Roman" w:hAnsi="Times New Roman"/>
          <w:sz w:val="24"/>
        </w:rPr>
        <w:t xml:space="preserve"> </w:t>
      </w:r>
      <w:proofErr w:type="spellStart"/>
      <w:r>
        <w:rPr>
          <w:rFonts w:ascii="Times New Roman" w:hAnsi="Times New Roman"/>
          <w:sz w:val="24"/>
        </w:rPr>
        <w:t>Аватары</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направляют импульс Синтеза. И за счёт синтеза нашего Инструмента с Инструментами </w:t>
      </w:r>
      <w:proofErr w:type="spellStart"/>
      <w:r>
        <w:rPr>
          <w:rFonts w:ascii="Times New Roman" w:hAnsi="Times New Roman"/>
          <w:sz w:val="24"/>
        </w:rPr>
        <w:t>Аватаров</w:t>
      </w:r>
      <w:proofErr w:type="spellEnd"/>
      <w:r>
        <w:rPr>
          <w:rFonts w:ascii="Times New Roman" w:hAnsi="Times New Roman"/>
          <w:sz w:val="24"/>
        </w:rPr>
        <w:t xml:space="preserve"> происходит «</w:t>
      </w:r>
      <w:proofErr w:type="spellStart"/>
      <w:r>
        <w:rPr>
          <w:rFonts w:ascii="Times New Roman" w:hAnsi="Times New Roman"/>
          <w:sz w:val="24"/>
        </w:rPr>
        <w:t>будораженье</w:t>
      </w:r>
      <w:proofErr w:type="spellEnd"/>
      <w:r>
        <w:rPr>
          <w:rFonts w:ascii="Times New Roman" w:hAnsi="Times New Roman"/>
          <w:sz w:val="24"/>
        </w:rPr>
        <w:t xml:space="preserve">» или заряд Инструмента каждому из нас. Включается пробуждающий заряд или импульс, который расходится по всем Телам. И каждое Тело пробуждается по-своему, так как каждое Тело имеет свою специфику, свою многомерность, свою реальность и свою </w:t>
      </w:r>
      <w:proofErr w:type="spellStart"/>
      <w:r>
        <w:rPr>
          <w:rFonts w:ascii="Times New Roman" w:hAnsi="Times New Roman"/>
          <w:sz w:val="24"/>
        </w:rPr>
        <w:t>выразимость</w:t>
      </w:r>
      <w:proofErr w:type="spellEnd"/>
      <w:r>
        <w:rPr>
          <w:rFonts w:ascii="Times New Roman" w:hAnsi="Times New Roman"/>
          <w:sz w:val="24"/>
        </w:rPr>
        <w:t>, то и Пробуждающий эффект на каждом Теле может видеться по-разному.</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 xml:space="preserve">02:02:00. Синтезируемся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и стяжаем каждому из нас Условия, Синтез и Огонь для обучения 55-м Инструментом Пробуждение Совершенного Ипостасного Тела каждому из нас и синтезом нас. И, проникаясь, мы синтезируемся с Изначально Вышестоящим Отцом, переходим в зал Изначально Вышестоящего Отца 257 ВЦ. Развёртываемся пред Изначально </w:t>
      </w:r>
      <w:r w:rsidR="00E434FB">
        <w:rPr>
          <w:rFonts w:ascii="Times New Roman" w:hAnsi="Times New Roman"/>
          <w:sz w:val="24"/>
        </w:rPr>
        <w:t>Вышестоящим Отцом и стяжаем 55-</w:t>
      </w:r>
      <w:r>
        <w:rPr>
          <w:rFonts w:ascii="Times New Roman" w:hAnsi="Times New Roman"/>
          <w:sz w:val="24"/>
        </w:rPr>
        <w:t xml:space="preserve">й Инструмент Пробуждение Совершенного Ипостасного Тела. Возжигаясь, заполняемся этим инструментом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16384 Синтеза Изначально Вышестоящего Отца, возжигаясь ими, стяжаем 16384 варианта развёртывания </w:t>
      </w:r>
      <w:r w:rsidR="006E16B1">
        <w:rPr>
          <w:rFonts w:ascii="Times New Roman" w:hAnsi="Times New Roman"/>
          <w:sz w:val="24"/>
        </w:rPr>
        <w:t>5</w:t>
      </w:r>
      <w:r>
        <w:rPr>
          <w:rFonts w:ascii="Times New Roman" w:hAnsi="Times New Roman"/>
          <w:sz w:val="24"/>
        </w:rPr>
        <w:t xml:space="preserve">5-го Инструмента Пробуждение Совершенного Ипостасного Тела каждому из нас и синтезом нас нами. И, возжигаясь, Синтезом Инструмента Пробуждение </w:t>
      </w:r>
      <w:r>
        <w:rPr>
          <w:rFonts w:ascii="Times New Roman" w:hAnsi="Times New Roman"/>
          <w:sz w:val="24"/>
        </w:rPr>
        <w:lastRenderedPageBreak/>
        <w:t>Совершенного Ипостасного Тела, возвращаемся в зал Школы. Вызываем рабочие места. Открываем рабочие тетради. Записываем опыт, который сложился.</w:t>
      </w:r>
    </w:p>
    <w:p w:rsidR="00AC224A" w:rsidRDefault="00574E34">
      <w:pPr>
        <w:pStyle w:val="11"/>
        <w:spacing w:line="276" w:lineRule="auto"/>
        <w:ind w:firstLine="567"/>
        <w:jc w:val="both"/>
        <w:rPr>
          <w:rFonts w:ascii="Times New Roman" w:hAnsi="Times New Roman"/>
          <w:sz w:val="24"/>
        </w:rPr>
      </w:pPr>
      <w:r>
        <w:rPr>
          <w:rFonts w:ascii="Times New Roman" w:hAnsi="Times New Roman"/>
          <w:sz w:val="24"/>
        </w:rPr>
        <w:t>02:11:13. Итоговая практика.</w:t>
      </w:r>
    </w:p>
    <w:p w:rsidR="00AC224A" w:rsidRDefault="00AC224A">
      <w:pPr>
        <w:pStyle w:val="11"/>
        <w:spacing w:line="276" w:lineRule="auto"/>
        <w:ind w:firstLine="567"/>
        <w:jc w:val="both"/>
        <w:rPr>
          <w:rFonts w:ascii="Times New Roman" w:hAnsi="Times New Roman"/>
          <w:i/>
          <w:sz w:val="24"/>
        </w:rPr>
      </w:pPr>
    </w:p>
    <w:p w:rsidR="00AC224A" w:rsidRDefault="00574E34">
      <w:pPr>
        <w:spacing w:line="276" w:lineRule="auto"/>
        <w:jc w:val="both"/>
        <w:rPr>
          <w:rFonts w:ascii="Times New Roman" w:hAnsi="Times New Roman"/>
          <w:sz w:val="24"/>
        </w:rPr>
      </w:pPr>
      <w:r>
        <w:rPr>
          <w:rFonts w:ascii="Times New Roman" w:hAnsi="Times New Roman"/>
          <w:b/>
          <w:sz w:val="24"/>
        </w:rPr>
        <w:t>Набор</w:t>
      </w:r>
      <w:r>
        <w:rPr>
          <w:rFonts w:ascii="Times New Roman" w:hAnsi="Times New Roman"/>
          <w:sz w:val="24"/>
        </w:rPr>
        <w:t xml:space="preserve">: </w:t>
      </w:r>
      <w:proofErr w:type="spellStart"/>
      <w:r>
        <w:rPr>
          <w:rFonts w:ascii="Times New Roman" w:hAnsi="Times New Roman"/>
          <w:sz w:val="24"/>
        </w:rPr>
        <w:t>Аватар</w:t>
      </w:r>
      <w:proofErr w:type="spellEnd"/>
      <w:r>
        <w:rPr>
          <w:rFonts w:ascii="Times New Roman" w:hAnsi="Times New Roman"/>
          <w:sz w:val="24"/>
        </w:rPr>
        <w:t xml:space="preserve"> ИВ Иерархии ИВО 107 ВЦ Сидорова Марина, </w:t>
      </w:r>
      <w:proofErr w:type="spellStart"/>
      <w:r>
        <w:rPr>
          <w:rFonts w:ascii="Times New Roman" w:hAnsi="Times New Roman"/>
          <w:sz w:val="24"/>
        </w:rPr>
        <w:t>Аватар</w:t>
      </w:r>
      <w:proofErr w:type="spellEnd"/>
      <w:r>
        <w:rPr>
          <w:rFonts w:ascii="Times New Roman" w:hAnsi="Times New Roman"/>
          <w:sz w:val="24"/>
        </w:rPr>
        <w:t xml:space="preserve"> Космической Культуры ИВО 107 ВЦ Кондратьева Людмила.</w:t>
      </w:r>
    </w:p>
    <w:p w:rsidR="00AC224A" w:rsidRDefault="00574E34">
      <w:pPr>
        <w:rPr>
          <w:rFonts w:ascii="Times New Roman" w:hAnsi="Times New Roman"/>
          <w:sz w:val="24"/>
        </w:rPr>
      </w:pPr>
      <w:r>
        <w:rPr>
          <w:rFonts w:ascii="Times New Roman" w:hAnsi="Times New Roman"/>
          <w:b/>
          <w:sz w:val="24"/>
        </w:rPr>
        <w:t>Проверка:</w:t>
      </w:r>
      <w:r>
        <w:rPr>
          <w:rFonts w:ascii="Times New Roman" w:hAnsi="Times New Roman"/>
          <w:sz w:val="24"/>
        </w:rPr>
        <w:t xml:space="preserve"> </w:t>
      </w:r>
      <w:proofErr w:type="spellStart"/>
      <w:r>
        <w:rPr>
          <w:rFonts w:ascii="Times New Roman" w:hAnsi="Times New Roman"/>
          <w:sz w:val="24"/>
        </w:rPr>
        <w:t>Аватар</w:t>
      </w:r>
      <w:proofErr w:type="spellEnd"/>
      <w:r>
        <w:rPr>
          <w:rFonts w:ascii="Times New Roman" w:hAnsi="Times New Roman"/>
          <w:sz w:val="24"/>
        </w:rPr>
        <w:t xml:space="preserve"> Космической Культуры 107 ВЦ Кондратьева Людмила, </w:t>
      </w:r>
      <w:proofErr w:type="spellStart"/>
      <w:r>
        <w:rPr>
          <w:rFonts w:ascii="Times New Roman" w:hAnsi="Times New Roman"/>
          <w:sz w:val="24"/>
        </w:rPr>
        <w:t>Аватар</w:t>
      </w:r>
      <w:proofErr w:type="spellEnd"/>
      <w:r>
        <w:rPr>
          <w:rFonts w:ascii="Times New Roman" w:hAnsi="Times New Roman"/>
          <w:sz w:val="24"/>
        </w:rPr>
        <w:t xml:space="preserve"> ИВДИВО 107 ВЦ </w:t>
      </w:r>
      <w:proofErr w:type="spellStart"/>
      <w:r>
        <w:rPr>
          <w:rFonts w:ascii="Times New Roman" w:hAnsi="Times New Roman"/>
          <w:sz w:val="24"/>
        </w:rPr>
        <w:t>Ясонова</w:t>
      </w:r>
      <w:proofErr w:type="spellEnd"/>
      <w:r>
        <w:rPr>
          <w:rFonts w:ascii="Times New Roman" w:hAnsi="Times New Roman"/>
          <w:sz w:val="24"/>
        </w:rPr>
        <w:t xml:space="preserve"> Ольга.</w:t>
      </w:r>
    </w:p>
    <w:sectPr w:rsidR="00AC224A">
      <w:headerReference w:type="default" r:id="rId8"/>
      <w:footerReference w:type="default" r:id="rId9"/>
      <w:pgSz w:w="11906" w:h="16838"/>
      <w:pgMar w:top="851" w:right="851" w:bottom="85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31" w:rsidRDefault="00891731">
      <w:r>
        <w:separator/>
      </w:r>
    </w:p>
  </w:endnote>
  <w:endnote w:type="continuationSeparator" w:id="0">
    <w:p w:rsidR="00891731" w:rsidRDefault="0089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4A" w:rsidRDefault="00574E34">
    <w:pPr>
      <w:framePr w:wrap="around" w:vAnchor="text" w:hAnchor="margin" w:xAlign="right" w:y="1"/>
    </w:pPr>
    <w:r>
      <w:fldChar w:fldCharType="begin"/>
    </w:r>
    <w:r>
      <w:instrText xml:space="preserve">PAGE </w:instrText>
    </w:r>
    <w:r>
      <w:fldChar w:fldCharType="separate"/>
    </w:r>
    <w:r w:rsidR="00FB3D59">
      <w:rPr>
        <w:noProof/>
      </w:rPr>
      <w:t>1</w:t>
    </w:r>
    <w:r>
      <w:fldChar w:fldCharType="end"/>
    </w:r>
  </w:p>
  <w:p w:rsidR="00AC224A" w:rsidRDefault="00AC224A">
    <w:pPr>
      <w:pStyle w:val="11"/>
      <w:tabs>
        <w:tab w:val="center" w:pos="4677"/>
        <w:tab w:val="right" w:pos="9355"/>
      </w:tabs>
      <w:jc w:val="right"/>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31" w:rsidRDefault="00891731">
      <w:r>
        <w:separator/>
      </w:r>
    </w:p>
  </w:footnote>
  <w:footnote w:type="continuationSeparator" w:id="0">
    <w:p w:rsidR="00891731" w:rsidRDefault="00891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4A" w:rsidRDefault="009F1A9C">
    <w:pPr>
      <w:pStyle w:val="11"/>
      <w:tabs>
        <w:tab w:val="right" w:pos="10915"/>
      </w:tabs>
      <w:ind w:left="284" w:hanging="720"/>
      <w:jc w:val="center"/>
      <w:rPr>
        <w:rFonts w:ascii="Times New Roman" w:hAnsi="Times New Roman"/>
        <w:i/>
        <w:sz w:val="20"/>
        <w:u w:val="single"/>
      </w:rPr>
    </w:pPr>
    <w:r>
      <w:rPr>
        <w:rFonts w:ascii="Times New Roman" w:hAnsi="Times New Roman"/>
        <w:i/>
        <w:sz w:val="20"/>
        <w:u w:val="single"/>
      </w:rPr>
      <w:t>05</w:t>
    </w:r>
    <w:r w:rsidR="00574E34">
      <w:rPr>
        <w:rFonts w:ascii="Times New Roman" w:hAnsi="Times New Roman"/>
        <w:i/>
        <w:sz w:val="20"/>
        <w:u w:val="single"/>
      </w:rPr>
      <w:t xml:space="preserve"> Школа Владения Инструментами Отца, 12-13.01.201</w:t>
    </w:r>
    <w:r w:rsidR="00E434FB">
      <w:rPr>
        <w:rFonts w:ascii="Times New Roman" w:hAnsi="Times New Roman"/>
        <w:i/>
        <w:sz w:val="20"/>
        <w:u w:val="single"/>
      </w:rPr>
      <w:t>9</w:t>
    </w:r>
    <w:r w:rsidR="00574E34">
      <w:rPr>
        <w:rFonts w:ascii="Times New Roman" w:hAnsi="Times New Roman"/>
        <w:i/>
        <w:sz w:val="20"/>
        <w:u w:val="single"/>
      </w:rPr>
      <w:t>г. ИВДИВО 107 ВЦ Ижевск, Кузьмина Юлия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C224A"/>
    <w:rsid w:val="00033F50"/>
    <w:rsid w:val="001D561F"/>
    <w:rsid w:val="001F238E"/>
    <w:rsid w:val="00243F24"/>
    <w:rsid w:val="003D3E7D"/>
    <w:rsid w:val="004828E4"/>
    <w:rsid w:val="00574E34"/>
    <w:rsid w:val="00646D48"/>
    <w:rsid w:val="006E16B1"/>
    <w:rsid w:val="00891731"/>
    <w:rsid w:val="008D14F8"/>
    <w:rsid w:val="009C74C0"/>
    <w:rsid w:val="009F1A9C"/>
    <w:rsid w:val="00AC224A"/>
    <w:rsid w:val="00BD1ED0"/>
    <w:rsid w:val="00D11CD7"/>
    <w:rsid w:val="00D44B12"/>
    <w:rsid w:val="00E434FB"/>
    <w:rsid w:val="00F13ABE"/>
    <w:rsid w:val="00FB3D59"/>
    <w:rsid w:val="00FC0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11"/>
    <w:next w:val="11"/>
    <w:link w:val="12"/>
    <w:uiPriority w:val="9"/>
    <w:qFormat/>
    <w:pPr>
      <w:keepNext/>
      <w:keepLines/>
      <w:spacing w:before="480" w:after="120"/>
      <w:outlineLvl w:val="0"/>
    </w:pPr>
    <w:rPr>
      <w:b/>
      <w:sz w:val="48"/>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a4"/>
    <w:rPr>
      <w:sz w:val="20"/>
    </w:rPr>
  </w:style>
  <w:style w:type="character" w:customStyle="1" w:styleId="a4">
    <w:name w:val="Текст примечания Знак"/>
    <w:basedOn w:val="1"/>
    <w:link w:val="a3"/>
    <w:rPr>
      <w:sz w:val="20"/>
    </w:rPr>
  </w:style>
  <w:style w:type="character" w:customStyle="1" w:styleId="30">
    <w:name w:val="Заголовок 3 Знак"/>
    <w:basedOn w:val="13"/>
    <w:link w:val="3"/>
    <w:rPr>
      <w:b/>
      <w:sz w:val="2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style>
  <w:style w:type="paragraph" w:customStyle="1" w:styleId="11">
    <w:name w:val="Обычный1"/>
    <w:link w:val="13"/>
  </w:style>
  <w:style w:type="character" w:customStyle="1" w:styleId="13">
    <w:name w:val="Обычный1"/>
    <w:link w:val="1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annotation subject"/>
    <w:basedOn w:val="a3"/>
    <w:next w:val="a3"/>
    <w:link w:val="a8"/>
    <w:rPr>
      <w:b/>
    </w:rPr>
  </w:style>
  <w:style w:type="character" w:customStyle="1" w:styleId="a8">
    <w:name w:val="Тема примечания Знак"/>
    <w:basedOn w:val="a4"/>
    <w:link w:val="a7"/>
    <w:rPr>
      <w:b/>
      <w:sz w:val="20"/>
    </w:rPr>
  </w:style>
  <w:style w:type="paragraph" w:customStyle="1" w:styleId="14">
    <w:name w:val="Основной шрифт абзаца1"/>
  </w:style>
  <w:style w:type="character" w:customStyle="1" w:styleId="50">
    <w:name w:val="Заголовок 5 Знак"/>
    <w:basedOn w:val="13"/>
    <w:link w:val="5"/>
    <w:rPr>
      <w:b/>
    </w:rPr>
  </w:style>
  <w:style w:type="paragraph" w:customStyle="1" w:styleId="15">
    <w:name w:val="Обычный1"/>
    <w:link w:val="16"/>
  </w:style>
  <w:style w:type="character" w:customStyle="1" w:styleId="16">
    <w:name w:val="Обычный1"/>
    <w:link w:val="15"/>
  </w:style>
  <w:style w:type="character" w:customStyle="1" w:styleId="12">
    <w:name w:val="Заголовок 1 Знак"/>
    <w:basedOn w:val="13"/>
    <w:link w:val="10"/>
    <w:rPr>
      <w:b/>
      <w:sz w:val="48"/>
    </w:rPr>
  </w:style>
  <w:style w:type="paragraph" w:customStyle="1" w:styleId="17">
    <w:name w:val="Гиперссылка1"/>
    <w:link w:val="a9"/>
    <w:rPr>
      <w:color w:val="0000FF"/>
      <w:u w:val="single"/>
    </w:rPr>
  </w:style>
  <w:style w:type="character" w:styleId="a9">
    <w:name w:val="Hyperlink"/>
    <w:link w:val="1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Основной шрифт абзаца1"/>
    <w:link w:val="1d"/>
  </w:style>
  <w:style w:type="character" w:customStyle="1" w:styleId="1d">
    <w:name w:val="Основной шрифт абзаца1"/>
    <w:link w:val="1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Обычный1"/>
    <w:link w:val="1f"/>
  </w:style>
  <w:style w:type="character" w:customStyle="1" w:styleId="1f">
    <w:name w:val="Обычный1"/>
    <w:link w:val="1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footer"/>
    <w:basedOn w:val="a"/>
    <w:link w:val="ab"/>
    <w:pPr>
      <w:tabs>
        <w:tab w:val="center" w:pos="4677"/>
        <w:tab w:val="right" w:pos="9355"/>
      </w:tabs>
    </w:pPr>
  </w:style>
  <w:style w:type="character" w:customStyle="1" w:styleId="ab">
    <w:name w:val="Нижний колонтитул Знак"/>
    <w:basedOn w:val="1"/>
    <w:link w:val="aa"/>
  </w:style>
  <w:style w:type="paragraph" w:customStyle="1" w:styleId="1f0">
    <w:name w:val="Знак примечания1"/>
    <w:basedOn w:val="1c"/>
    <w:link w:val="1f1"/>
    <w:rPr>
      <w:sz w:val="16"/>
    </w:rPr>
  </w:style>
  <w:style w:type="character" w:customStyle="1" w:styleId="1f1">
    <w:name w:val="Знак примечания1"/>
    <w:basedOn w:val="1d"/>
    <w:link w:val="1f0"/>
    <w:rPr>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basedOn w:val="11"/>
    <w:next w:val="11"/>
    <w:link w:val="ad"/>
    <w:uiPriority w:val="11"/>
    <w:qFormat/>
    <w:pPr>
      <w:keepNext/>
      <w:keepLines/>
      <w:spacing w:before="360" w:after="80"/>
    </w:pPr>
    <w:rPr>
      <w:rFonts w:ascii="Georgia" w:hAnsi="Georgia"/>
      <w:i/>
      <w:color w:val="666666"/>
      <w:sz w:val="48"/>
    </w:rPr>
  </w:style>
  <w:style w:type="character" w:customStyle="1" w:styleId="ad">
    <w:name w:val="Подзаголовок Знак"/>
    <w:basedOn w:val="13"/>
    <w:link w:val="ac"/>
    <w:rPr>
      <w:rFonts w:ascii="Georgia" w:hAnsi="Georgia"/>
      <w:i/>
      <w:color w:val="666666"/>
      <w:sz w:val="48"/>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styleId="af0">
    <w:name w:val="Title"/>
    <w:basedOn w:val="11"/>
    <w:next w:val="11"/>
    <w:link w:val="af1"/>
    <w:uiPriority w:val="10"/>
    <w:qFormat/>
    <w:pPr>
      <w:keepNext/>
      <w:keepLines/>
      <w:spacing w:before="480" w:after="120"/>
    </w:pPr>
    <w:rPr>
      <w:b/>
      <w:sz w:val="72"/>
    </w:rPr>
  </w:style>
  <w:style w:type="character" w:customStyle="1" w:styleId="af1">
    <w:name w:val="Название Знак"/>
    <w:basedOn w:val="13"/>
    <w:link w:val="af0"/>
    <w:rPr>
      <w:b/>
      <w:sz w:val="72"/>
    </w:rPr>
  </w:style>
  <w:style w:type="character" w:customStyle="1" w:styleId="40">
    <w:name w:val="Заголовок 4 Знак"/>
    <w:basedOn w:val="13"/>
    <w:link w:val="4"/>
    <w:rPr>
      <w:b/>
      <w:sz w:val="24"/>
    </w:rPr>
  </w:style>
  <w:style w:type="character" w:customStyle="1" w:styleId="20">
    <w:name w:val="Заголовок 2 Знак"/>
    <w:basedOn w:val="13"/>
    <w:link w:val="2"/>
    <w:rPr>
      <w:b/>
      <w:sz w:val="36"/>
    </w:rPr>
  </w:style>
  <w:style w:type="character" w:customStyle="1" w:styleId="60">
    <w:name w:val="Заголовок 6 Знак"/>
    <w:basedOn w:val="13"/>
    <w:link w:val="6"/>
    <w:rPr>
      <w:b/>
      <w:sz w:val="20"/>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11"/>
    <w:next w:val="11"/>
    <w:link w:val="12"/>
    <w:uiPriority w:val="9"/>
    <w:qFormat/>
    <w:pPr>
      <w:keepNext/>
      <w:keepLines/>
      <w:spacing w:before="480" w:after="120"/>
      <w:outlineLvl w:val="0"/>
    </w:pPr>
    <w:rPr>
      <w:b/>
      <w:sz w:val="48"/>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a4"/>
    <w:rPr>
      <w:sz w:val="20"/>
    </w:rPr>
  </w:style>
  <w:style w:type="character" w:customStyle="1" w:styleId="a4">
    <w:name w:val="Текст примечания Знак"/>
    <w:basedOn w:val="1"/>
    <w:link w:val="a3"/>
    <w:rPr>
      <w:sz w:val="20"/>
    </w:rPr>
  </w:style>
  <w:style w:type="character" w:customStyle="1" w:styleId="30">
    <w:name w:val="Заголовок 3 Знак"/>
    <w:basedOn w:val="13"/>
    <w:link w:val="3"/>
    <w:rPr>
      <w:b/>
      <w:sz w:val="2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style>
  <w:style w:type="paragraph" w:customStyle="1" w:styleId="11">
    <w:name w:val="Обычный1"/>
    <w:link w:val="13"/>
  </w:style>
  <w:style w:type="character" w:customStyle="1" w:styleId="13">
    <w:name w:val="Обычный1"/>
    <w:link w:val="1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annotation subject"/>
    <w:basedOn w:val="a3"/>
    <w:next w:val="a3"/>
    <w:link w:val="a8"/>
    <w:rPr>
      <w:b/>
    </w:rPr>
  </w:style>
  <w:style w:type="character" w:customStyle="1" w:styleId="a8">
    <w:name w:val="Тема примечания Знак"/>
    <w:basedOn w:val="a4"/>
    <w:link w:val="a7"/>
    <w:rPr>
      <w:b/>
      <w:sz w:val="20"/>
    </w:rPr>
  </w:style>
  <w:style w:type="paragraph" w:customStyle="1" w:styleId="14">
    <w:name w:val="Основной шрифт абзаца1"/>
  </w:style>
  <w:style w:type="character" w:customStyle="1" w:styleId="50">
    <w:name w:val="Заголовок 5 Знак"/>
    <w:basedOn w:val="13"/>
    <w:link w:val="5"/>
    <w:rPr>
      <w:b/>
    </w:rPr>
  </w:style>
  <w:style w:type="paragraph" w:customStyle="1" w:styleId="15">
    <w:name w:val="Обычный1"/>
    <w:link w:val="16"/>
  </w:style>
  <w:style w:type="character" w:customStyle="1" w:styleId="16">
    <w:name w:val="Обычный1"/>
    <w:link w:val="15"/>
  </w:style>
  <w:style w:type="character" w:customStyle="1" w:styleId="12">
    <w:name w:val="Заголовок 1 Знак"/>
    <w:basedOn w:val="13"/>
    <w:link w:val="10"/>
    <w:rPr>
      <w:b/>
      <w:sz w:val="48"/>
    </w:rPr>
  </w:style>
  <w:style w:type="paragraph" w:customStyle="1" w:styleId="17">
    <w:name w:val="Гиперссылка1"/>
    <w:link w:val="a9"/>
    <w:rPr>
      <w:color w:val="0000FF"/>
      <w:u w:val="single"/>
    </w:rPr>
  </w:style>
  <w:style w:type="character" w:styleId="a9">
    <w:name w:val="Hyperlink"/>
    <w:link w:val="1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Основной шрифт абзаца1"/>
    <w:link w:val="1d"/>
  </w:style>
  <w:style w:type="character" w:customStyle="1" w:styleId="1d">
    <w:name w:val="Основной шрифт абзаца1"/>
    <w:link w:val="1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Обычный1"/>
    <w:link w:val="1f"/>
  </w:style>
  <w:style w:type="character" w:customStyle="1" w:styleId="1f">
    <w:name w:val="Обычный1"/>
    <w:link w:val="1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footer"/>
    <w:basedOn w:val="a"/>
    <w:link w:val="ab"/>
    <w:pPr>
      <w:tabs>
        <w:tab w:val="center" w:pos="4677"/>
        <w:tab w:val="right" w:pos="9355"/>
      </w:tabs>
    </w:pPr>
  </w:style>
  <w:style w:type="character" w:customStyle="1" w:styleId="ab">
    <w:name w:val="Нижний колонтитул Знак"/>
    <w:basedOn w:val="1"/>
    <w:link w:val="aa"/>
  </w:style>
  <w:style w:type="paragraph" w:customStyle="1" w:styleId="1f0">
    <w:name w:val="Знак примечания1"/>
    <w:basedOn w:val="1c"/>
    <w:link w:val="1f1"/>
    <w:rPr>
      <w:sz w:val="16"/>
    </w:rPr>
  </w:style>
  <w:style w:type="character" w:customStyle="1" w:styleId="1f1">
    <w:name w:val="Знак примечания1"/>
    <w:basedOn w:val="1d"/>
    <w:link w:val="1f0"/>
    <w:rPr>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basedOn w:val="11"/>
    <w:next w:val="11"/>
    <w:link w:val="ad"/>
    <w:uiPriority w:val="11"/>
    <w:qFormat/>
    <w:pPr>
      <w:keepNext/>
      <w:keepLines/>
      <w:spacing w:before="360" w:after="80"/>
    </w:pPr>
    <w:rPr>
      <w:rFonts w:ascii="Georgia" w:hAnsi="Georgia"/>
      <w:i/>
      <w:color w:val="666666"/>
      <w:sz w:val="48"/>
    </w:rPr>
  </w:style>
  <w:style w:type="character" w:customStyle="1" w:styleId="ad">
    <w:name w:val="Подзаголовок Знак"/>
    <w:basedOn w:val="13"/>
    <w:link w:val="ac"/>
    <w:rPr>
      <w:rFonts w:ascii="Georgia" w:hAnsi="Georgia"/>
      <w:i/>
      <w:color w:val="666666"/>
      <w:sz w:val="48"/>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styleId="af0">
    <w:name w:val="Title"/>
    <w:basedOn w:val="11"/>
    <w:next w:val="11"/>
    <w:link w:val="af1"/>
    <w:uiPriority w:val="10"/>
    <w:qFormat/>
    <w:pPr>
      <w:keepNext/>
      <w:keepLines/>
      <w:spacing w:before="480" w:after="120"/>
    </w:pPr>
    <w:rPr>
      <w:b/>
      <w:sz w:val="72"/>
    </w:rPr>
  </w:style>
  <w:style w:type="character" w:customStyle="1" w:styleId="af1">
    <w:name w:val="Название Знак"/>
    <w:basedOn w:val="13"/>
    <w:link w:val="af0"/>
    <w:rPr>
      <w:b/>
      <w:sz w:val="72"/>
    </w:rPr>
  </w:style>
  <w:style w:type="character" w:customStyle="1" w:styleId="40">
    <w:name w:val="Заголовок 4 Знак"/>
    <w:basedOn w:val="13"/>
    <w:link w:val="4"/>
    <w:rPr>
      <w:b/>
      <w:sz w:val="24"/>
    </w:rPr>
  </w:style>
  <w:style w:type="character" w:customStyle="1" w:styleId="20">
    <w:name w:val="Заголовок 2 Знак"/>
    <w:basedOn w:val="13"/>
    <w:link w:val="2"/>
    <w:rPr>
      <w:b/>
      <w:sz w:val="36"/>
    </w:rPr>
  </w:style>
  <w:style w:type="character" w:customStyle="1" w:styleId="60">
    <w:name w:val="Заголовок 6 Знак"/>
    <w:basedOn w:val="13"/>
    <w:link w:val="6"/>
    <w:rPr>
      <w:b/>
      <w:sz w:val="2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4479-C6CE-47F0-BAF8-99FA1A3E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6788</Words>
  <Characters>38695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cp:lastModifiedBy>
  <cp:revision>22</cp:revision>
  <dcterms:created xsi:type="dcterms:W3CDTF">2022-07-07T16:58:00Z</dcterms:created>
  <dcterms:modified xsi:type="dcterms:W3CDTF">2022-07-08T07:06:00Z</dcterms:modified>
</cp:coreProperties>
</file>